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367E1" w14:textId="77777777" w:rsidR="00957C4C" w:rsidRDefault="00957C4C">
      <w:pPr>
        <w:pStyle w:val="TitleBCA"/>
        <w:rPr>
          <w:szCs w:val="20"/>
        </w:rPr>
      </w:pPr>
      <w:r>
        <w:rPr>
          <w:szCs w:val="20"/>
        </w:rPr>
        <w:t xml:space="preserve">Residential Lease for Apartment or Unit in Multi-Family Rental </w:t>
      </w:r>
      <w:r>
        <w:rPr>
          <w:szCs w:val="20"/>
        </w:rPr>
        <w:br/>
        <w:t>Housing (other than a Duplex) Including a Mobile Home, CONDOMINIUM, OR COOPERATIVE (FOR A TERM NOT TO EXCEED ONE YEAR)</w:t>
      </w:r>
    </w:p>
    <w:p w14:paraId="166516CE" w14:textId="77777777" w:rsidR="00957C4C" w:rsidRDefault="00957C4C">
      <w:pPr>
        <w:pStyle w:val="Body12ptafter"/>
        <w:jc w:val="center"/>
        <w:rPr>
          <w:szCs w:val="20"/>
        </w:rPr>
      </w:pPr>
      <w:r>
        <w:rPr>
          <w:szCs w:val="20"/>
        </w:rPr>
        <w:t xml:space="preserve">(Not </w:t>
      </w:r>
      <w:proofErr w:type="gramStart"/>
      <w:r>
        <w:rPr>
          <w:szCs w:val="20"/>
        </w:rPr>
        <w:t>To</w:t>
      </w:r>
      <w:proofErr w:type="gramEnd"/>
      <w:r>
        <w:rPr>
          <w:szCs w:val="20"/>
        </w:rPr>
        <w:t xml:space="preserve"> Be Used For Commercial, Agricultural, or Other Residential Property)</w:t>
      </w:r>
    </w:p>
    <w:p w14:paraId="3F289E40" w14:textId="77777777" w:rsidR="00957C4C" w:rsidRDefault="00957C4C">
      <w:pPr>
        <w:pStyle w:val="Body12ptafter"/>
        <w:rPr>
          <w:szCs w:val="20"/>
        </w:rPr>
      </w:pPr>
      <w:r>
        <w:rPr>
          <w:szCs w:val="20"/>
        </w:rPr>
        <w:t>WARNING: IT IS VERY IMPORTANT TO READ ALL OF THE LEASE CAREFULLY. THE LEASE IMPOSES IMPORTANT LEGAL OBLIGATIONS.</w:t>
      </w:r>
    </w:p>
    <w:p w14:paraId="144BC6AF" w14:textId="4780120C" w:rsidR="00957C4C" w:rsidRDefault="00957C4C">
      <w:pPr>
        <w:pStyle w:val="Body12ptafter"/>
        <w:rPr>
          <w:szCs w:val="20"/>
        </w:rPr>
      </w:pPr>
      <w:del w:id="0" w:author="Author" w:date="2020-05-18T08:53:00Z">
        <w:r>
          <w:rPr>
            <w:szCs w:val="20"/>
          </w:rPr>
          <w:delText>AN ASTERISK (*)</w:delText>
        </w:r>
      </w:del>
      <w:ins w:id="1" w:author="Author" w:date="2020-05-18T08:53:00Z">
        <w:r w:rsidR="00DE53A1">
          <w:rPr>
            <w:szCs w:val="20"/>
          </w:rPr>
          <w:t xml:space="preserve">A BOX ( </w:t>
        </w:r>
        <w:bookmarkStart w:id="2" w:name="Check17"/>
        <w:r w:rsidR="00DE53A1">
          <w:rPr>
            <w:szCs w:val="20"/>
          </w:rPr>
          <w:fldChar w:fldCharType="begin">
            <w:ffData>
              <w:name w:val="Check17"/>
              <w:enabled/>
              <w:calcOnExit w:val="0"/>
              <w:checkBox>
                <w:sizeAuto/>
                <w:default w:val="0"/>
              </w:checkBox>
            </w:ffData>
          </w:fldChar>
        </w:r>
        <w:r w:rsidR="00DE53A1">
          <w:rPr>
            <w:szCs w:val="20"/>
          </w:rPr>
          <w:instrText xml:space="preserve"> FORMCHECKBOX </w:instrText>
        </w:r>
      </w:ins>
      <w:r w:rsidR="00F87F85">
        <w:rPr>
          <w:szCs w:val="20"/>
        </w:rPr>
      </w:r>
      <w:r w:rsidR="00F87F85">
        <w:rPr>
          <w:szCs w:val="20"/>
        </w:rPr>
        <w:fldChar w:fldCharType="separate"/>
      </w:r>
      <w:ins w:id="3" w:author="Author" w:date="2020-05-18T08:53:00Z">
        <w:r w:rsidR="00DE53A1">
          <w:rPr>
            <w:szCs w:val="20"/>
          </w:rPr>
          <w:fldChar w:fldCharType="end"/>
        </w:r>
        <w:bookmarkEnd w:id="2"/>
        <w:r w:rsidR="00DE53A1">
          <w:rPr>
            <w:szCs w:val="20"/>
          </w:rPr>
          <w:t xml:space="preserve"> )</w:t>
        </w:r>
      </w:ins>
      <w:r w:rsidR="00DE53A1">
        <w:rPr>
          <w:szCs w:val="20"/>
        </w:rPr>
        <w:t xml:space="preserve"> </w:t>
      </w:r>
      <w:r>
        <w:rPr>
          <w:szCs w:val="20"/>
        </w:rPr>
        <w:t>OR A BLANK SPACE (__________) INDICATE</w:t>
      </w:r>
      <w:r>
        <w:rPr>
          <w:spacing w:val="-8"/>
          <w:szCs w:val="20"/>
        </w:rPr>
        <w:t>S A PROVISION WHERE A CHOICE OR A DECISION MUST BE MADE BY THE PARTIES.</w:t>
      </w:r>
      <w:r>
        <w:rPr>
          <w:szCs w:val="20"/>
        </w:rPr>
        <w:t xml:space="preserve"> </w:t>
      </w:r>
    </w:p>
    <w:p w14:paraId="3A11DB5A" w14:textId="77777777" w:rsidR="00957C4C" w:rsidRDefault="00957C4C">
      <w:pPr>
        <w:pStyle w:val="Body12ptafter"/>
        <w:rPr>
          <w:szCs w:val="20"/>
        </w:rPr>
      </w:pPr>
      <w:r>
        <w:rPr>
          <w:szCs w:val="20"/>
        </w:rPr>
        <w:t>NO CHANGES OR ADDITIONS TO THIS FORM MAY BE MADE UNLESS A LAWYER IS CONSULTED.</w:t>
      </w:r>
    </w:p>
    <w:p w14:paraId="5A18D2E0" w14:textId="68FBD43C" w:rsidR="00467126" w:rsidRDefault="00957C4C">
      <w:pPr>
        <w:pStyle w:val="miketab2L1"/>
        <w:rPr>
          <w:ins w:id="4" w:author="Author" w:date="2020-05-18T08:53:00Z"/>
          <w:spacing w:val="-4"/>
        </w:rPr>
      </w:pPr>
      <w:r>
        <w:rPr>
          <w:b/>
          <w:bCs/>
        </w:rPr>
        <w:t xml:space="preserve">  TERM AND PARTIES. </w:t>
      </w:r>
      <w:r>
        <w:t>This is a lease (the “Lease</w:t>
      </w:r>
      <w:del w:id="5" w:author="Author" w:date="2020-05-18T08:53:00Z">
        <w:r>
          <w:delText>")</w:delText>
        </w:r>
      </w:del>
      <w:ins w:id="6" w:author="Author" w:date="2020-05-18T08:53:00Z">
        <w:r w:rsidR="00FF7CF5">
          <w:t>”</w:t>
        </w:r>
        <w:r>
          <w:t>)</w:t>
        </w:r>
      </w:ins>
      <w:r>
        <w:t xml:space="preserve"> for a period of __________ </w:t>
      </w:r>
      <w:r>
        <w:rPr>
          <w:spacing w:val="-2"/>
        </w:rPr>
        <w:t xml:space="preserve">[number] </w:t>
      </w:r>
      <w:r>
        <w:t xml:space="preserve">months, beginning _________________________________________ </w:t>
      </w:r>
      <w:r>
        <w:rPr>
          <w:spacing w:val="-2"/>
        </w:rPr>
        <w:t xml:space="preserve">[month, day, year] </w:t>
      </w:r>
      <w:r>
        <w:rPr>
          <w:spacing w:val="-4"/>
        </w:rPr>
        <w:t>and ending</w:t>
      </w:r>
      <w:r>
        <w:t xml:space="preserve">  ____________________________</w:t>
      </w:r>
      <w:r>
        <w:rPr>
          <w:spacing w:val="-2"/>
        </w:rPr>
        <w:t>[month, day, year]</w:t>
      </w:r>
      <w:r w:rsidR="00C5381B">
        <w:t xml:space="preserve"> (the </w:t>
      </w:r>
      <w:del w:id="7" w:author="Author" w:date="2020-05-18T08:53:00Z">
        <w:r w:rsidR="00C5381B">
          <w:delText>"</w:delText>
        </w:r>
      </w:del>
      <w:ins w:id="8" w:author="Author" w:date="2020-05-18T08:53:00Z">
        <w:r w:rsidR="00FF7CF5">
          <w:t>“</w:t>
        </w:r>
      </w:ins>
      <w:r w:rsidR="00C5381B">
        <w:t>Lease Term</w:t>
      </w:r>
      <w:del w:id="9" w:author="Author" w:date="2020-05-18T08:53:00Z">
        <w:r w:rsidR="00C5381B">
          <w:delText>")</w:delText>
        </w:r>
        <w:r>
          <w:rPr>
            <w:spacing w:val="-4"/>
          </w:rPr>
          <w:delText>,</w:delText>
        </w:r>
      </w:del>
      <w:ins w:id="10" w:author="Author" w:date="2020-05-18T08:53:00Z">
        <w:r w:rsidR="00FF7CF5">
          <w:t>”</w:t>
        </w:r>
        <w:r w:rsidR="00C5381B">
          <w:t>)</w:t>
        </w:r>
        <w:r>
          <w:rPr>
            <w:spacing w:val="-4"/>
          </w:rPr>
          <w:t>,</w:t>
        </w:r>
      </w:ins>
      <w:r>
        <w:rPr>
          <w:spacing w:val="-4"/>
        </w:rPr>
        <w:t xml:space="preserve"> between</w:t>
      </w:r>
      <w:r>
        <w:t xml:space="preserve"> __________________________________________ </w:t>
      </w:r>
      <w:r>
        <w:rPr>
          <w:spacing w:val="-2"/>
        </w:rPr>
        <w:t xml:space="preserve">[name of owner of the property] </w:t>
      </w:r>
      <w:r>
        <w:rPr>
          <w:spacing w:val="-4"/>
        </w:rPr>
        <w:t xml:space="preserve">and  ___________________________________ </w:t>
      </w:r>
      <w:r>
        <w:rPr>
          <w:spacing w:val="-2"/>
        </w:rPr>
        <w:t xml:space="preserve">[name(s) </w:t>
      </w:r>
      <w:r>
        <w:rPr>
          <w:bCs/>
          <w:spacing w:val="-2"/>
        </w:rPr>
        <w:t xml:space="preserve">of </w:t>
      </w:r>
      <w:r>
        <w:rPr>
          <w:spacing w:val="-2"/>
        </w:rPr>
        <w:t xml:space="preserve">person(s) </w:t>
      </w:r>
      <w:r>
        <w:rPr>
          <w:bCs/>
          <w:spacing w:val="-2"/>
        </w:rPr>
        <w:t xml:space="preserve">to </w:t>
      </w:r>
      <w:r>
        <w:rPr>
          <w:spacing w:val="-2"/>
        </w:rPr>
        <w:t xml:space="preserve">whom the </w:t>
      </w:r>
      <w:r>
        <w:rPr>
          <w:bCs/>
          <w:spacing w:val="-2"/>
        </w:rPr>
        <w:t xml:space="preserve">property </w:t>
      </w:r>
      <w:r>
        <w:rPr>
          <w:spacing w:val="-2"/>
        </w:rPr>
        <w:t xml:space="preserve">is </w:t>
      </w:r>
      <w:r>
        <w:rPr>
          <w:bCs/>
          <w:spacing w:val="-2"/>
        </w:rPr>
        <w:t>leased</w:t>
      </w:r>
      <w:del w:id="11" w:author="Author" w:date="2020-05-18T08:53:00Z">
        <w:r>
          <w:rPr>
            <w:bCs/>
            <w:spacing w:val="-2"/>
          </w:rPr>
          <w:delText>]</w:delText>
        </w:r>
        <w:r>
          <w:rPr>
            <w:spacing w:val="-4"/>
          </w:rPr>
          <w:delText xml:space="preserve"> (</w:delText>
        </w:r>
      </w:del>
      <w:ins w:id="12" w:author="Author" w:date="2020-05-18T08:53:00Z">
        <w:r>
          <w:rPr>
            <w:bCs/>
            <w:spacing w:val="-2"/>
          </w:rPr>
          <w:t>]</w:t>
        </w:r>
        <w:r w:rsidR="00467126">
          <w:rPr>
            <w:bCs/>
            <w:spacing w:val="-2"/>
          </w:rPr>
          <w:t>.</w:t>
        </w:r>
        <w:r>
          <w:rPr>
            <w:spacing w:val="-4"/>
          </w:rPr>
          <w:t xml:space="preserve"> </w:t>
        </w:r>
      </w:ins>
      <w:r>
        <w:rPr>
          <w:spacing w:val="-4"/>
        </w:rPr>
        <w:t xml:space="preserve">In the Lease, the owner, whether one or more, of the property </w:t>
      </w:r>
      <w:del w:id="13" w:author="Author" w:date="2020-05-18T08:53:00Z">
        <w:r w:rsidR="00621C94">
          <w:rPr>
            <w:spacing w:val="-4"/>
          </w:rPr>
          <w:delText xml:space="preserve">or an appointed agent of the owner </w:delText>
        </w:r>
      </w:del>
      <w:r>
        <w:rPr>
          <w:spacing w:val="-4"/>
        </w:rPr>
        <w:t xml:space="preserve">is called </w:t>
      </w:r>
      <w:del w:id="14" w:author="Author" w:date="2020-05-18T08:53:00Z">
        <w:r>
          <w:rPr>
            <w:spacing w:val="-4"/>
          </w:rPr>
          <w:delText>"</w:delText>
        </w:r>
      </w:del>
      <w:ins w:id="15" w:author="Author" w:date="2020-05-18T08:53:00Z">
        <w:r w:rsidR="00FF7CF5">
          <w:rPr>
            <w:spacing w:val="-4"/>
          </w:rPr>
          <w:t>“</w:t>
        </w:r>
      </w:ins>
      <w:r>
        <w:rPr>
          <w:spacing w:val="-4"/>
        </w:rPr>
        <w:t>Landlord</w:t>
      </w:r>
      <w:del w:id="16" w:author="Author" w:date="2020-05-18T08:53:00Z">
        <w:r>
          <w:rPr>
            <w:spacing w:val="-4"/>
          </w:rPr>
          <w:delText>."</w:delText>
        </w:r>
      </w:del>
      <w:ins w:id="17" w:author="Author" w:date="2020-05-18T08:53:00Z">
        <w:r w:rsidR="00FF7CF5">
          <w:rPr>
            <w:spacing w:val="-4"/>
          </w:rPr>
          <w:t>”</w:t>
        </w:r>
      </w:ins>
      <w:r>
        <w:rPr>
          <w:spacing w:val="-4"/>
        </w:rPr>
        <w:t xml:space="preserve"> </w:t>
      </w:r>
      <w:r w:rsidR="002D6CA4">
        <w:rPr>
          <w:spacing w:val="-4"/>
        </w:rPr>
        <w:t xml:space="preserve">Landlord may appoint </w:t>
      </w:r>
      <w:ins w:id="18" w:author="Author" w:date="2020-05-18T08:53:00Z">
        <w:r w:rsidR="007956BD">
          <w:rPr>
            <w:spacing w:val="-4"/>
          </w:rPr>
          <w:t xml:space="preserve">and authorize </w:t>
        </w:r>
      </w:ins>
      <w:r w:rsidR="007956BD">
        <w:rPr>
          <w:spacing w:val="-4"/>
        </w:rPr>
        <w:t xml:space="preserve">an </w:t>
      </w:r>
      <w:r w:rsidR="002D6CA4">
        <w:rPr>
          <w:spacing w:val="-4"/>
        </w:rPr>
        <w:t>agent to collect the rent payments and</w:t>
      </w:r>
      <w:r w:rsidR="007956BD">
        <w:rPr>
          <w:spacing w:val="-4"/>
        </w:rPr>
        <w:t xml:space="preserve"> </w:t>
      </w:r>
      <w:ins w:id="19" w:author="Author" w:date="2020-05-18T08:53:00Z">
        <w:r w:rsidR="007956BD">
          <w:rPr>
            <w:spacing w:val="-4"/>
          </w:rPr>
          <w:t xml:space="preserve">any </w:t>
        </w:r>
      </w:ins>
      <w:r w:rsidR="002D6CA4">
        <w:rPr>
          <w:spacing w:val="-4"/>
        </w:rPr>
        <w:t>other charges</w:t>
      </w:r>
      <w:r w:rsidR="007956BD">
        <w:rPr>
          <w:spacing w:val="-4"/>
        </w:rPr>
        <w:t xml:space="preserve"> </w:t>
      </w:r>
      <w:ins w:id="20" w:author="Author" w:date="2020-05-18T08:53:00Z">
        <w:r w:rsidR="007956BD">
          <w:rPr>
            <w:spacing w:val="-4"/>
          </w:rPr>
          <w:t>due under th</w:t>
        </w:r>
        <w:r w:rsidR="00C22250">
          <w:rPr>
            <w:spacing w:val="-4"/>
          </w:rPr>
          <w:t>e</w:t>
        </w:r>
        <w:r w:rsidR="007956BD">
          <w:rPr>
            <w:spacing w:val="-4"/>
          </w:rPr>
          <w:t xml:space="preserve"> Lease </w:t>
        </w:r>
      </w:ins>
      <w:r w:rsidR="002D6CA4">
        <w:rPr>
          <w:spacing w:val="-4"/>
        </w:rPr>
        <w:t>and to perform</w:t>
      </w:r>
      <w:r w:rsidR="00D916F5">
        <w:rPr>
          <w:spacing w:val="-4"/>
        </w:rPr>
        <w:t xml:space="preserve"> </w:t>
      </w:r>
      <w:ins w:id="21" w:author="Author" w:date="2020-05-18T08:53:00Z">
        <w:r w:rsidR="007956BD">
          <w:rPr>
            <w:spacing w:val="-4"/>
          </w:rPr>
          <w:t xml:space="preserve">any of </w:t>
        </w:r>
      </w:ins>
      <w:r w:rsidR="002D6CA4">
        <w:rPr>
          <w:spacing w:val="-4"/>
        </w:rPr>
        <w:t>Landlord's obligations in th</w:t>
      </w:r>
      <w:r w:rsidR="00C22250">
        <w:rPr>
          <w:spacing w:val="-4"/>
        </w:rPr>
        <w:t>e</w:t>
      </w:r>
      <w:r w:rsidR="007956BD">
        <w:rPr>
          <w:spacing w:val="-4"/>
        </w:rPr>
        <w:t xml:space="preserve"> </w:t>
      </w:r>
      <w:r w:rsidR="002D6CA4">
        <w:rPr>
          <w:spacing w:val="-4"/>
        </w:rPr>
        <w:t xml:space="preserve">Lease. </w:t>
      </w:r>
      <w:r>
        <w:rPr>
          <w:spacing w:val="-4"/>
        </w:rPr>
        <w:t>All persons to whom t</w:t>
      </w:r>
      <w:r w:rsidRPr="00B918A7">
        <w:rPr>
          <w:spacing w:val="-4"/>
        </w:rPr>
        <w:t xml:space="preserve">he property is leased are called </w:t>
      </w:r>
      <w:del w:id="22" w:author="Author" w:date="2020-05-18T08:53:00Z">
        <w:r w:rsidRPr="00B918A7">
          <w:rPr>
            <w:spacing w:val="-4"/>
          </w:rPr>
          <w:delText>"</w:delText>
        </w:r>
      </w:del>
      <w:ins w:id="23" w:author="Author" w:date="2020-05-18T08:53:00Z">
        <w:r w:rsidR="00FF7CF5">
          <w:rPr>
            <w:spacing w:val="-4"/>
          </w:rPr>
          <w:t>“</w:t>
        </w:r>
      </w:ins>
      <w:r w:rsidRPr="00B918A7">
        <w:rPr>
          <w:spacing w:val="-4"/>
        </w:rPr>
        <w:t>Tenant</w:t>
      </w:r>
      <w:del w:id="24" w:author="Author" w:date="2020-05-18T08:53:00Z">
        <w:r w:rsidRPr="00B918A7">
          <w:rPr>
            <w:spacing w:val="-4"/>
          </w:rPr>
          <w:delText>."</w:delText>
        </w:r>
        <w:r w:rsidR="004A574C" w:rsidRPr="00B918A7">
          <w:rPr>
            <w:spacing w:val="-4"/>
          </w:rPr>
          <w:delText xml:space="preserve">. </w:delText>
        </w:r>
      </w:del>
      <w:ins w:id="25" w:author="Author" w:date="2020-05-18T08:53:00Z">
        <w:r w:rsidR="00FF7CF5">
          <w:rPr>
            <w:spacing w:val="-4"/>
          </w:rPr>
          <w:t>”.</w:t>
        </w:r>
        <w:r w:rsidR="00467126">
          <w:rPr>
            <w:spacing w:val="-4"/>
          </w:rPr>
          <w:t>)</w:t>
        </w:r>
        <w:r w:rsidR="004A574C" w:rsidRPr="00B918A7">
          <w:rPr>
            <w:spacing w:val="-4"/>
          </w:rPr>
          <w:t xml:space="preserve"> </w:t>
        </w:r>
      </w:ins>
    </w:p>
    <w:p w14:paraId="055ECAA6" w14:textId="59852C79" w:rsidR="00957C4C" w:rsidRPr="00B918A7" w:rsidRDefault="004A574C" w:rsidP="00636919">
      <w:pPr>
        <w:pStyle w:val="miketab2L1"/>
        <w:numPr>
          <w:ilvl w:val="0"/>
          <w:numId w:val="0"/>
        </w:numPr>
        <w:rPr>
          <w:spacing w:val="-4"/>
        </w:rPr>
      </w:pPr>
      <w:r w:rsidRPr="00636919">
        <w:rPr>
          <w:b/>
        </w:rPr>
        <w:t xml:space="preserve">If and when included within the definition of “Tenant” as used in </w:t>
      </w:r>
      <w:del w:id="26" w:author="Author" w:date="2020-05-18T08:53:00Z">
        <w:r w:rsidRPr="00B918A7">
          <w:delText>this</w:delText>
        </w:r>
      </w:del>
      <w:ins w:id="27" w:author="Author" w:date="2020-05-18T08:53:00Z">
        <w:r w:rsidRPr="00915A9D">
          <w:rPr>
            <w:b/>
            <w:bCs/>
          </w:rPr>
          <w:t>th</w:t>
        </w:r>
        <w:r w:rsidR="00C22250">
          <w:rPr>
            <w:b/>
            <w:bCs/>
          </w:rPr>
          <w:t>e</w:t>
        </w:r>
      </w:ins>
      <w:r w:rsidRPr="00636919">
        <w:rPr>
          <w:b/>
        </w:rPr>
        <w:t xml:space="preserve"> Lease, there is more than one person or entity, each such person or entity, along with any co-signors, shall be jointly and severally liable for all the terms of </w:t>
      </w:r>
      <w:del w:id="28" w:author="Author" w:date="2020-05-18T08:53:00Z">
        <w:r w:rsidRPr="00B918A7">
          <w:delText>this</w:delText>
        </w:r>
      </w:del>
      <w:ins w:id="29" w:author="Author" w:date="2020-05-18T08:53:00Z">
        <w:r w:rsidRPr="00915A9D">
          <w:rPr>
            <w:b/>
            <w:bCs/>
          </w:rPr>
          <w:t>th</w:t>
        </w:r>
        <w:r w:rsidR="00C22250">
          <w:rPr>
            <w:b/>
            <w:bCs/>
          </w:rPr>
          <w:t>e</w:t>
        </w:r>
      </w:ins>
      <w:r w:rsidRPr="00636919">
        <w:rPr>
          <w:b/>
        </w:rPr>
        <w:t xml:space="preserve"> Lease and all the obligations of “Tenant” under </w:t>
      </w:r>
      <w:del w:id="30" w:author="Author" w:date="2020-05-18T08:53:00Z">
        <w:r w:rsidRPr="00B918A7">
          <w:delText>this</w:delText>
        </w:r>
      </w:del>
      <w:ins w:id="31" w:author="Author" w:date="2020-05-18T08:53:00Z">
        <w:r w:rsidRPr="00915A9D">
          <w:rPr>
            <w:b/>
            <w:bCs/>
          </w:rPr>
          <w:t>th</w:t>
        </w:r>
        <w:r w:rsidR="00C22250">
          <w:rPr>
            <w:b/>
            <w:bCs/>
          </w:rPr>
          <w:t>e</w:t>
        </w:r>
      </w:ins>
      <w:r w:rsidRPr="00636919">
        <w:rPr>
          <w:b/>
        </w:rPr>
        <w:t xml:space="preserve"> Lease</w:t>
      </w:r>
      <w:del w:id="32" w:author="Author" w:date="2020-05-18T08:53:00Z">
        <w:r w:rsidRPr="00B918A7">
          <w:delText>.)</w:delText>
        </w:r>
      </w:del>
      <w:ins w:id="33" w:author="Author" w:date="2020-05-18T08:53:00Z">
        <w:r w:rsidRPr="00915A9D">
          <w:rPr>
            <w:b/>
            <w:bCs/>
          </w:rPr>
          <w:t>.</w:t>
        </w:r>
      </w:ins>
    </w:p>
    <w:tbl>
      <w:tblPr>
        <w:tblW w:w="0" w:type="auto"/>
        <w:tblLook w:val="04A0" w:firstRow="1" w:lastRow="0" w:firstColumn="1" w:lastColumn="0" w:noHBand="0" w:noVBand="1"/>
      </w:tblPr>
      <w:tblGrid>
        <w:gridCol w:w="3078"/>
        <w:gridCol w:w="6498"/>
      </w:tblGrid>
      <w:tr w:rsidR="00B918A7" w:rsidRPr="00046947" w14:paraId="0E3057AB" w14:textId="77777777" w:rsidTr="00046947">
        <w:tc>
          <w:tcPr>
            <w:tcW w:w="3078" w:type="dxa"/>
            <w:shd w:val="clear" w:color="auto" w:fill="auto"/>
          </w:tcPr>
          <w:p w14:paraId="2090EBAB" w14:textId="77777777" w:rsidR="00B918A7" w:rsidRPr="00046947" w:rsidRDefault="00B918A7" w:rsidP="00046947">
            <w:pPr>
              <w:pStyle w:val="miketab2L1"/>
              <w:numPr>
                <w:ilvl w:val="0"/>
                <w:numId w:val="0"/>
              </w:numPr>
              <w:rPr>
                <w:spacing w:val="-4"/>
              </w:rPr>
            </w:pPr>
            <w:bookmarkStart w:id="34" w:name="_Hlk28863691"/>
            <w:r w:rsidRPr="00046947">
              <w:rPr>
                <w:spacing w:val="-4"/>
              </w:rPr>
              <w:t>Landlord’s E-mail address:</w:t>
            </w:r>
          </w:p>
        </w:tc>
        <w:tc>
          <w:tcPr>
            <w:tcW w:w="6498" w:type="dxa"/>
            <w:shd w:val="clear" w:color="auto" w:fill="auto"/>
          </w:tcPr>
          <w:p w14:paraId="72ADBCC9" w14:textId="77777777" w:rsidR="00B918A7" w:rsidRPr="00046947" w:rsidRDefault="00B918A7" w:rsidP="00046947">
            <w:pPr>
              <w:pStyle w:val="miketab2L1"/>
              <w:numPr>
                <w:ilvl w:val="0"/>
                <w:numId w:val="0"/>
              </w:numPr>
              <w:rPr>
                <w:spacing w:val="-4"/>
              </w:rPr>
            </w:pPr>
            <w:r w:rsidRPr="00046947">
              <w:rPr>
                <w:spacing w:val="-4"/>
              </w:rPr>
              <w:t>____________________________________</w:t>
            </w:r>
          </w:p>
        </w:tc>
      </w:tr>
      <w:tr w:rsidR="00B918A7" w:rsidRPr="00046947" w14:paraId="7C9DEAB8" w14:textId="77777777" w:rsidTr="00046947">
        <w:tc>
          <w:tcPr>
            <w:tcW w:w="3078" w:type="dxa"/>
            <w:shd w:val="clear" w:color="auto" w:fill="auto"/>
          </w:tcPr>
          <w:p w14:paraId="6F9FFD48" w14:textId="77777777" w:rsidR="00B918A7" w:rsidRPr="00046947" w:rsidRDefault="00B918A7" w:rsidP="00046947">
            <w:pPr>
              <w:pStyle w:val="miketab2L1"/>
              <w:numPr>
                <w:ilvl w:val="0"/>
                <w:numId w:val="0"/>
              </w:numPr>
              <w:rPr>
                <w:spacing w:val="-4"/>
              </w:rPr>
            </w:pPr>
            <w:r w:rsidRPr="00046947">
              <w:rPr>
                <w:spacing w:val="-4"/>
              </w:rPr>
              <w:t xml:space="preserve">Landlord’s Telephone Number: </w:t>
            </w:r>
          </w:p>
        </w:tc>
        <w:tc>
          <w:tcPr>
            <w:tcW w:w="6498" w:type="dxa"/>
            <w:shd w:val="clear" w:color="auto" w:fill="auto"/>
          </w:tcPr>
          <w:p w14:paraId="67C49BE7" w14:textId="77777777" w:rsidR="00B918A7" w:rsidRPr="00046947" w:rsidRDefault="00B918A7" w:rsidP="00046947">
            <w:pPr>
              <w:pStyle w:val="miketab2L1"/>
              <w:numPr>
                <w:ilvl w:val="0"/>
                <w:numId w:val="0"/>
              </w:numPr>
              <w:rPr>
                <w:spacing w:val="-4"/>
              </w:rPr>
            </w:pPr>
            <w:r w:rsidRPr="00046947">
              <w:rPr>
                <w:spacing w:val="-4"/>
              </w:rPr>
              <w:t>____________________________________</w:t>
            </w:r>
          </w:p>
        </w:tc>
      </w:tr>
      <w:tr w:rsidR="00B918A7" w:rsidRPr="00046947" w14:paraId="218BCE76" w14:textId="77777777" w:rsidTr="00046947">
        <w:tc>
          <w:tcPr>
            <w:tcW w:w="3078" w:type="dxa"/>
            <w:shd w:val="clear" w:color="auto" w:fill="auto"/>
          </w:tcPr>
          <w:p w14:paraId="51429412" w14:textId="77777777" w:rsidR="00B918A7" w:rsidRPr="00046947" w:rsidRDefault="00B918A7" w:rsidP="00046947">
            <w:pPr>
              <w:pStyle w:val="miketab2L1"/>
              <w:numPr>
                <w:ilvl w:val="0"/>
                <w:numId w:val="0"/>
              </w:numPr>
              <w:rPr>
                <w:spacing w:val="-4"/>
              </w:rPr>
            </w:pPr>
            <w:r w:rsidRPr="00046947">
              <w:rPr>
                <w:spacing w:val="-4"/>
              </w:rPr>
              <w:t xml:space="preserve">Tenant’s E-mail address: </w:t>
            </w:r>
          </w:p>
        </w:tc>
        <w:tc>
          <w:tcPr>
            <w:tcW w:w="6498" w:type="dxa"/>
            <w:shd w:val="clear" w:color="auto" w:fill="auto"/>
          </w:tcPr>
          <w:p w14:paraId="023760DE" w14:textId="77777777" w:rsidR="00B918A7" w:rsidRPr="00046947" w:rsidRDefault="00B918A7" w:rsidP="00046947">
            <w:pPr>
              <w:pStyle w:val="miketab2L1"/>
              <w:numPr>
                <w:ilvl w:val="0"/>
                <w:numId w:val="0"/>
              </w:numPr>
              <w:rPr>
                <w:spacing w:val="-4"/>
              </w:rPr>
            </w:pPr>
            <w:r w:rsidRPr="00046947">
              <w:rPr>
                <w:spacing w:val="-4"/>
              </w:rPr>
              <w:t>_____________________________________</w:t>
            </w:r>
          </w:p>
        </w:tc>
      </w:tr>
      <w:tr w:rsidR="00B918A7" w:rsidRPr="00046947" w14:paraId="42D916A8" w14:textId="77777777" w:rsidTr="00046947">
        <w:tc>
          <w:tcPr>
            <w:tcW w:w="3078" w:type="dxa"/>
            <w:shd w:val="clear" w:color="auto" w:fill="auto"/>
          </w:tcPr>
          <w:p w14:paraId="0B7C45FC" w14:textId="77777777" w:rsidR="00B918A7" w:rsidRPr="00046947" w:rsidRDefault="00B918A7" w:rsidP="00046947">
            <w:pPr>
              <w:pStyle w:val="miketab2L1"/>
              <w:numPr>
                <w:ilvl w:val="0"/>
                <w:numId w:val="0"/>
              </w:numPr>
              <w:spacing w:after="0"/>
              <w:rPr>
                <w:spacing w:val="-4"/>
              </w:rPr>
            </w:pPr>
            <w:r w:rsidRPr="00046947">
              <w:rPr>
                <w:spacing w:val="-4"/>
              </w:rPr>
              <w:t>Tenant’s Telephone Number:</w:t>
            </w:r>
          </w:p>
          <w:p w14:paraId="3995991B" w14:textId="77777777" w:rsidR="00815EDD" w:rsidRPr="00046947" w:rsidRDefault="00815EDD" w:rsidP="00046947">
            <w:pPr>
              <w:pStyle w:val="miketab2L1"/>
              <w:numPr>
                <w:ilvl w:val="0"/>
                <w:numId w:val="0"/>
              </w:numPr>
              <w:rPr>
                <w:spacing w:val="-4"/>
              </w:rPr>
            </w:pPr>
          </w:p>
        </w:tc>
        <w:tc>
          <w:tcPr>
            <w:tcW w:w="6498" w:type="dxa"/>
            <w:shd w:val="clear" w:color="auto" w:fill="auto"/>
          </w:tcPr>
          <w:p w14:paraId="3B1F825E" w14:textId="77777777" w:rsidR="00B918A7" w:rsidRPr="00046947" w:rsidRDefault="00B918A7" w:rsidP="00046947">
            <w:pPr>
              <w:pStyle w:val="miketab2L1"/>
              <w:numPr>
                <w:ilvl w:val="0"/>
                <w:numId w:val="0"/>
              </w:numPr>
              <w:rPr>
                <w:spacing w:val="-4"/>
              </w:rPr>
            </w:pPr>
            <w:r w:rsidRPr="00046947">
              <w:rPr>
                <w:spacing w:val="-4"/>
              </w:rPr>
              <w:t>_____________________________________</w:t>
            </w:r>
          </w:p>
        </w:tc>
      </w:tr>
    </w:tbl>
    <w:bookmarkEnd w:id="34"/>
    <w:p w14:paraId="1D4701F3" w14:textId="6508152A" w:rsidR="00815EDD" w:rsidRDefault="00957C4C" w:rsidP="00815EDD">
      <w:pPr>
        <w:pStyle w:val="Body12ptafter"/>
        <w:rPr>
          <w:moveTo w:id="35" w:author="Author" w:date="2020-05-18T08:53:00Z"/>
          <w:spacing w:val="-4"/>
          <w:szCs w:val="20"/>
        </w:rPr>
      </w:pPr>
      <w:del w:id="36" w:author="Author" w:date="2020-05-18T08:53:00Z">
        <w:r>
          <w:rPr>
            <w:b/>
            <w:bCs/>
          </w:rPr>
          <w:delText xml:space="preserve">  </w:delText>
        </w:r>
      </w:del>
      <w:moveToRangeStart w:id="37" w:author="Author" w:date="2020-05-18T08:53:00Z" w:name="move40684404"/>
      <w:moveTo w:id="38" w:author="Author" w:date="2020-05-18T08:53:00Z">
        <w:r w:rsidR="00815EDD">
          <w:rPr>
            <w:spacing w:val="-2"/>
            <w:szCs w:val="20"/>
          </w:rPr>
          <w:t>The Premises shall be occupied only by the Tenant and the following</w:t>
        </w:r>
        <w:r w:rsidR="00815EDD">
          <w:rPr>
            <w:szCs w:val="20"/>
          </w:rPr>
          <w:t xml:space="preserve"> p</w:t>
        </w:r>
        <w:r w:rsidR="00815EDD">
          <w:rPr>
            <w:spacing w:val="4"/>
            <w:szCs w:val="20"/>
          </w:rPr>
          <w:t>ersons: ___________________________________________________________________________________________________________________________________________________________________________________.</w:t>
        </w:r>
      </w:moveTo>
    </w:p>
    <w:moveToRangeEnd w:id="37"/>
    <w:p w14:paraId="482295BA" w14:textId="77777777" w:rsidR="00815EDD" w:rsidRPr="00915A9D" w:rsidRDefault="00815EDD" w:rsidP="00915A9D">
      <w:pPr>
        <w:pStyle w:val="miketab2L1"/>
        <w:numPr>
          <w:ilvl w:val="0"/>
          <w:numId w:val="0"/>
        </w:numPr>
        <w:spacing w:after="0"/>
        <w:rPr>
          <w:ins w:id="39" w:author="Author" w:date="2020-05-18T08:53:00Z"/>
          <w:spacing w:val="-4"/>
        </w:rPr>
      </w:pPr>
    </w:p>
    <w:p w14:paraId="71D6E13A" w14:textId="0220EC17" w:rsidR="00DA550C" w:rsidRPr="00915A9D" w:rsidRDefault="00957C4C" w:rsidP="00915A9D">
      <w:pPr>
        <w:pStyle w:val="miketab2L1"/>
        <w:spacing w:after="0"/>
        <w:rPr>
          <w:spacing w:val="-4"/>
        </w:rPr>
      </w:pPr>
      <w:r>
        <w:rPr>
          <w:b/>
          <w:bCs/>
        </w:rPr>
        <w:t xml:space="preserve">PROPERTY RENTED. </w:t>
      </w:r>
      <w:r>
        <w:t xml:space="preserve">Landlord leases to Tenant apartment or unit no. _____________ in the building located at _____________________________________________________ </w:t>
      </w:r>
      <w:r>
        <w:rPr>
          <w:spacing w:val="-2"/>
        </w:rPr>
        <w:t xml:space="preserve">[street address] </w:t>
      </w:r>
      <w:r>
        <w:rPr>
          <w:spacing w:val="-4"/>
        </w:rPr>
        <w:t>known as</w:t>
      </w:r>
      <w:r>
        <w:t xml:space="preserve"> _______________________________</w:t>
      </w:r>
      <w:r>
        <w:rPr>
          <w:spacing w:val="-2"/>
        </w:rPr>
        <w:t xml:space="preserve">[name </w:t>
      </w:r>
      <w:r>
        <w:rPr>
          <w:bCs/>
          <w:spacing w:val="-2"/>
        </w:rPr>
        <w:t>of apartment or condominium]</w:t>
      </w:r>
      <w:r>
        <w:rPr>
          <w:spacing w:val="-4"/>
        </w:rPr>
        <w:t>,</w:t>
      </w:r>
      <w:r>
        <w:t xml:space="preserve"> ____________________</w:t>
      </w:r>
      <w:r>
        <w:rPr>
          <w:spacing w:val="-2"/>
        </w:rPr>
        <w:t>[city]</w:t>
      </w:r>
      <w:r>
        <w:rPr>
          <w:spacing w:val="-4"/>
        </w:rPr>
        <w:t>, Florida ________________</w:t>
      </w:r>
      <w:r>
        <w:rPr>
          <w:spacing w:val="-2"/>
        </w:rPr>
        <w:t xml:space="preserve">[zip </w:t>
      </w:r>
      <w:r>
        <w:rPr>
          <w:bCs/>
          <w:spacing w:val="-2"/>
        </w:rPr>
        <w:t xml:space="preserve">code] </w:t>
      </w:r>
      <w:r>
        <w:rPr>
          <w:spacing w:val="-4"/>
        </w:rPr>
        <w:t>together with the follow</w:t>
      </w:r>
      <w:r w:rsidRPr="00DA550C">
        <w:rPr>
          <w:spacing w:val="-4"/>
        </w:rPr>
        <w:t>ing furniture and appliances</w:t>
      </w:r>
      <w:del w:id="40" w:author="Author" w:date="2020-05-18T08:53:00Z">
        <w:r>
          <w:rPr>
            <w:spacing w:val="-4"/>
          </w:rPr>
          <w:delText>:</w:delText>
        </w:r>
      </w:del>
      <w:ins w:id="41" w:author="Author" w:date="2020-05-18T08:53:00Z">
        <w:r w:rsidR="00DA550C" w:rsidRPr="004560F6">
          <w:rPr>
            <w:spacing w:val="-4"/>
          </w:rPr>
          <w:t xml:space="preserve"> </w:t>
        </w:r>
        <w:r w:rsidR="00DA550C" w:rsidRPr="00F12419">
          <w:t>[list all furniture and appliances; i</w:t>
        </w:r>
        <w:r w:rsidR="00DA550C" w:rsidRPr="00815EDD">
          <w:t xml:space="preserve">f none, write </w:t>
        </w:r>
        <w:r w:rsidR="00FF7CF5">
          <w:t>“</w:t>
        </w:r>
        <w:r w:rsidR="00DA550C" w:rsidRPr="00815EDD">
          <w:t>none</w:t>
        </w:r>
        <w:r w:rsidR="00FF7CF5">
          <w:t>”</w:t>
        </w:r>
        <w:r w:rsidR="00DA550C" w:rsidRPr="00815EDD">
          <w:t xml:space="preserve"> and if there are duplicates, write how many]</w:t>
        </w:r>
        <w:r w:rsidR="00DA550C" w:rsidRPr="00815EDD">
          <w:rPr>
            <w:spacing w:val="4"/>
          </w:rPr>
          <w:t>:</w:t>
        </w:r>
        <w:r w:rsidR="00DA550C" w:rsidRPr="00815EDD">
          <w:t xml:space="preserve"> </w:t>
        </w:r>
      </w:ins>
    </w:p>
    <w:p w14:paraId="440DDD30" w14:textId="77777777" w:rsidR="00957C4C" w:rsidRDefault="00957C4C" w:rsidP="00B918A7">
      <w:pPr>
        <w:rPr>
          <w:del w:id="42" w:author="Author" w:date="2020-05-18T08:53:00Z"/>
          <w:szCs w:val="20"/>
        </w:rPr>
      </w:pPr>
      <w:del w:id="43" w:author="Author" w:date="2020-05-18T08:53:00Z">
        <w:r>
          <w:rPr>
            <w:szCs w:val="20"/>
          </w:rPr>
          <w:delText>____________________________________________________________________________________________</w:delText>
        </w:r>
      </w:del>
    </w:p>
    <w:p w14:paraId="62EB4212" w14:textId="77777777" w:rsidR="00957C4C" w:rsidRDefault="00957C4C" w:rsidP="00B918A7">
      <w:pPr>
        <w:rPr>
          <w:del w:id="44" w:author="Author" w:date="2020-05-18T08:53:00Z"/>
          <w:szCs w:val="20"/>
        </w:rPr>
      </w:pPr>
      <w:del w:id="45" w:author="Author" w:date="2020-05-18T08:53:00Z">
        <w:r>
          <w:rPr>
            <w:szCs w:val="20"/>
          </w:rPr>
          <w:delText>____________________________________________________________________________________________</w:delText>
        </w:r>
      </w:del>
    </w:p>
    <w:p w14:paraId="76528FE4" w14:textId="77777777" w:rsidR="00957C4C" w:rsidRDefault="00957C4C" w:rsidP="00DD76C7">
      <w:pPr>
        <w:spacing w:after="240"/>
        <w:rPr>
          <w:del w:id="46" w:author="Author" w:date="2020-05-18T08:53:00Z"/>
          <w:szCs w:val="20"/>
        </w:rPr>
      </w:pPr>
      <w:del w:id="47" w:author="Author" w:date="2020-05-18T08:53:00Z">
        <w:r>
          <w:rPr>
            <w:szCs w:val="20"/>
          </w:rPr>
          <w:delText>____________________________________________________________________________________________</w:delText>
        </w:r>
      </w:del>
    </w:p>
    <w:p w14:paraId="5B8B540C" w14:textId="5867187C" w:rsidR="00DA550C" w:rsidRPr="00915A9D" w:rsidRDefault="00957C4C" w:rsidP="00DA550C">
      <w:pPr>
        <w:pStyle w:val="MikeTabL1"/>
        <w:numPr>
          <w:ilvl w:val="0"/>
          <w:numId w:val="0"/>
        </w:numPr>
        <w:spacing w:after="0"/>
        <w:rPr>
          <w:ins w:id="48" w:author="Author" w:date="2020-05-18T08:53:00Z"/>
          <w:b/>
          <w:bCs/>
          <w:sz w:val="20"/>
        </w:rPr>
      </w:pPr>
      <w:del w:id="49" w:author="Author" w:date="2020-05-18T08:53:00Z">
        <w:r>
          <w:delText>[List</w:delText>
        </w:r>
      </w:del>
    </w:p>
    <w:p w14:paraId="0B243272" w14:textId="77777777" w:rsidR="00DA550C" w:rsidRPr="00915A9D" w:rsidRDefault="00DA550C" w:rsidP="00DA550C">
      <w:pPr>
        <w:pStyle w:val="MikeTabL1"/>
        <w:numPr>
          <w:ilvl w:val="0"/>
          <w:numId w:val="0"/>
        </w:numPr>
        <w:spacing w:after="0"/>
        <w:rPr>
          <w:ins w:id="50" w:author="Author" w:date="2020-05-18T08:53:00Z"/>
          <w:sz w:val="20"/>
        </w:rPr>
      </w:pPr>
      <w:ins w:id="51" w:author="Author" w:date="2020-05-18T08:53:00Z">
        <w:r w:rsidRPr="00915A9D">
          <w:rPr>
            <w:sz w:val="20"/>
          </w:rPr>
          <w:t>________ range(s)/oven(s)</w:t>
        </w:r>
      </w:ins>
    </w:p>
    <w:p w14:paraId="06AFE9FA" w14:textId="77777777" w:rsidR="00DA550C" w:rsidRPr="00915A9D" w:rsidRDefault="00DA550C" w:rsidP="00DA550C">
      <w:pPr>
        <w:pStyle w:val="MikeTabL1"/>
        <w:numPr>
          <w:ilvl w:val="0"/>
          <w:numId w:val="0"/>
        </w:numPr>
        <w:spacing w:after="0"/>
        <w:rPr>
          <w:ins w:id="52" w:author="Author" w:date="2020-05-18T08:53:00Z"/>
          <w:sz w:val="20"/>
        </w:rPr>
      </w:pPr>
      <w:ins w:id="53" w:author="Author" w:date="2020-05-18T08:53:00Z">
        <w:r w:rsidRPr="00915A9D">
          <w:rPr>
            <w:sz w:val="20"/>
          </w:rPr>
          <w:t>________ refrigerator(s)</w:t>
        </w:r>
      </w:ins>
    </w:p>
    <w:p w14:paraId="25AFD5E4" w14:textId="77777777" w:rsidR="00DA550C" w:rsidRPr="00915A9D" w:rsidRDefault="00DA550C" w:rsidP="00DA550C">
      <w:pPr>
        <w:pStyle w:val="MikeTabL1"/>
        <w:numPr>
          <w:ilvl w:val="0"/>
          <w:numId w:val="0"/>
        </w:numPr>
        <w:spacing w:after="0"/>
        <w:rPr>
          <w:ins w:id="54" w:author="Author" w:date="2020-05-18T08:53:00Z"/>
          <w:sz w:val="20"/>
        </w:rPr>
      </w:pPr>
      <w:ins w:id="55" w:author="Author" w:date="2020-05-18T08:53:00Z">
        <w:r w:rsidRPr="00915A9D">
          <w:rPr>
            <w:sz w:val="20"/>
          </w:rPr>
          <w:t>________dishwasher(s)</w:t>
        </w:r>
      </w:ins>
    </w:p>
    <w:p w14:paraId="65AD5CE6" w14:textId="77777777" w:rsidR="00DA550C" w:rsidRPr="00915A9D" w:rsidRDefault="00DA550C" w:rsidP="00DA550C">
      <w:pPr>
        <w:pStyle w:val="MikeTabL1"/>
        <w:numPr>
          <w:ilvl w:val="0"/>
          <w:numId w:val="0"/>
        </w:numPr>
        <w:spacing w:after="0"/>
        <w:rPr>
          <w:ins w:id="56" w:author="Author" w:date="2020-05-18T08:53:00Z"/>
          <w:sz w:val="20"/>
        </w:rPr>
      </w:pPr>
      <w:ins w:id="57" w:author="Author" w:date="2020-05-18T08:53:00Z">
        <w:r w:rsidRPr="00915A9D">
          <w:rPr>
            <w:sz w:val="20"/>
          </w:rPr>
          <w:t xml:space="preserve">________ garbage disposal(s) </w:t>
        </w:r>
      </w:ins>
    </w:p>
    <w:p w14:paraId="46D1D1ED" w14:textId="77777777" w:rsidR="00DA550C" w:rsidRPr="00915A9D" w:rsidRDefault="00DA550C" w:rsidP="00DA550C">
      <w:pPr>
        <w:pStyle w:val="MikeTabL1"/>
        <w:numPr>
          <w:ilvl w:val="0"/>
          <w:numId w:val="0"/>
        </w:numPr>
        <w:spacing w:after="0"/>
        <w:rPr>
          <w:ins w:id="58" w:author="Author" w:date="2020-05-18T08:53:00Z"/>
          <w:sz w:val="20"/>
        </w:rPr>
      </w:pPr>
      <w:ins w:id="59" w:author="Author" w:date="2020-05-18T08:53:00Z">
        <w:r w:rsidRPr="00915A9D">
          <w:rPr>
            <w:sz w:val="20"/>
          </w:rPr>
          <w:lastRenderedPageBreak/>
          <w:t xml:space="preserve">________ ceiling fan(s) </w:t>
        </w:r>
      </w:ins>
    </w:p>
    <w:p w14:paraId="7A6F39ED" w14:textId="77777777" w:rsidR="00DA550C" w:rsidRPr="00915A9D" w:rsidRDefault="00DA550C" w:rsidP="00DA550C">
      <w:pPr>
        <w:pStyle w:val="MikeTabL1"/>
        <w:numPr>
          <w:ilvl w:val="0"/>
          <w:numId w:val="0"/>
        </w:numPr>
        <w:spacing w:after="0"/>
        <w:rPr>
          <w:ins w:id="60" w:author="Author" w:date="2020-05-18T08:53:00Z"/>
          <w:sz w:val="20"/>
        </w:rPr>
      </w:pPr>
      <w:ins w:id="61" w:author="Author" w:date="2020-05-18T08:53:00Z">
        <w:r w:rsidRPr="00915A9D">
          <w:rPr>
            <w:sz w:val="20"/>
          </w:rPr>
          <w:t>________ intercom</w:t>
        </w:r>
      </w:ins>
    </w:p>
    <w:p w14:paraId="180E2838" w14:textId="77777777" w:rsidR="00DA550C" w:rsidRPr="00915A9D" w:rsidRDefault="00DA550C" w:rsidP="00DA550C">
      <w:pPr>
        <w:pStyle w:val="MikeTabL1"/>
        <w:numPr>
          <w:ilvl w:val="0"/>
          <w:numId w:val="0"/>
        </w:numPr>
        <w:spacing w:after="0"/>
        <w:rPr>
          <w:ins w:id="62" w:author="Author" w:date="2020-05-18T08:53:00Z"/>
          <w:sz w:val="20"/>
        </w:rPr>
      </w:pPr>
      <w:ins w:id="63" w:author="Author" w:date="2020-05-18T08:53:00Z">
        <w:r w:rsidRPr="00915A9D">
          <w:rPr>
            <w:sz w:val="20"/>
          </w:rPr>
          <w:t>________ light fixtures(s)</w:t>
        </w:r>
      </w:ins>
    </w:p>
    <w:p w14:paraId="7229AE34" w14:textId="77777777" w:rsidR="00DA550C" w:rsidRPr="00915A9D" w:rsidRDefault="00DA550C" w:rsidP="00DA550C">
      <w:pPr>
        <w:pStyle w:val="MikeTabL1"/>
        <w:numPr>
          <w:ilvl w:val="0"/>
          <w:numId w:val="0"/>
        </w:numPr>
        <w:spacing w:after="0"/>
        <w:rPr>
          <w:ins w:id="64" w:author="Author" w:date="2020-05-18T08:53:00Z"/>
          <w:sz w:val="20"/>
        </w:rPr>
      </w:pPr>
      <w:ins w:id="65" w:author="Author" w:date="2020-05-18T08:53:00Z">
        <w:r w:rsidRPr="00915A9D">
          <w:rPr>
            <w:sz w:val="20"/>
          </w:rPr>
          <w:t xml:space="preserve">________ drapery rods and draperies </w:t>
        </w:r>
      </w:ins>
    </w:p>
    <w:p w14:paraId="440CF421" w14:textId="77777777" w:rsidR="00DA550C" w:rsidRPr="00915A9D" w:rsidRDefault="00DA550C" w:rsidP="00DA550C">
      <w:pPr>
        <w:pStyle w:val="MikeTabL1"/>
        <w:numPr>
          <w:ilvl w:val="0"/>
          <w:numId w:val="0"/>
        </w:numPr>
        <w:spacing w:after="0"/>
        <w:rPr>
          <w:ins w:id="66" w:author="Author" w:date="2020-05-18T08:53:00Z"/>
          <w:sz w:val="20"/>
        </w:rPr>
      </w:pPr>
      <w:ins w:id="67" w:author="Author" w:date="2020-05-18T08:53:00Z">
        <w:r w:rsidRPr="00915A9D">
          <w:rPr>
            <w:sz w:val="20"/>
          </w:rPr>
          <w:t>________ blinds</w:t>
        </w:r>
      </w:ins>
    </w:p>
    <w:p w14:paraId="3FFE7DEA" w14:textId="77777777" w:rsidR="00DA550C" w:rsidRPr="00915A9D" w:rsidRDefault="00DA550C" w:rsidP="00DA550C">
      <w:pPr>
        <w:pStyle w:val="MikeTabL1"/>
        <w:numPr>
          <w:ilvl w:val="0"/>
          <w:numId w:val="0"/>
        </w:numPr>
        <w:spacing w:after="0"/>
        <w:rPr>
          <w:ins w:id="68" w:author="Author" w:date="2020-05-18T08:53:00Z"/>
          <w:sz w:val="20"/>
        </w:rPr>
      </w:pPr>
      <w:ins w:id="69" w:author="Author" w:date="2020-05-18T08:53:00Z">
        <w:r w:rsidRPr="00915A9D">
          <w:rPr>
            <w:sz w:val="20"/>
          </w:rPr>
          <w:t xml:space="preserve">________ window treatments </w:t>
        </w:r>
      </w:ins>
    </w:p>
    <w:p w14:paraId="21315160" w14:textId="77777777" w:rsidR="00DA550C" w:rsidRPr="00915A9D" w:rsidRDefault="00DA550C" w:rsidP="00DA550C">
      <w:pPr>
        <w:pStyle w:val="MikeTabL1"/>
        <w:numPr>
          <w:ilvl w:val="0"/>
          <w:numId w:val="0"/>
        </w:numPr>
        <w:spacing w:after="0"/>
        <w:rPr>
          <w:ins w:id="70" w:author="Author" w:date="2020-05-18T08:53:00Z"/>
          <w:sz w:val="20"/>
        </w:rPr>
      </w:pPr>
      <w:ins w:id="71" w:author="Author" w:date="2020-05-18T08:53:00Z">
        <w:r w:rsidRPr="00915A9D">
          <w:rPr>
            <w:sz w:val="20"/>
          </w:rPr>
          <w:t xml:space="preserve">________ smoke detector(s) </w:t>
        </w:r>
      </w:ins>
    </w:p>
    <w:p w14:paraId="7C0BA1C5" w14:textId="77777777" w:rsidR="00DA550C" w:rsidRPr="00915A9D" w:rsidRDefault="00DA550C" w:rsidP="00DA550C">
      <w:pPr>
        <w:pStyle w:val="MikeTabL1"/>
        <w:numPr>
          <w:ilvl w:val="0"/>
          <w:numId w:val="0"/>
        </w:numPr>
        <w:spacing w:after="0"/>
        <w:rPr>
          <w:ins w:id="72" w:author="Author" w:date="2020-05-18T08:53:00Z"/>
          <w:sz w:val="20"/>
        </w:rPr>
      </w:pPr>
      <w:ins w:id="73" w:author="Author" w:date="2020-05-18T08:53:00Z">
        <w:r w:rsidRPr="00915A9D">
          <w:rPr>
            <w:sz w:val="20"/>
          </w:rPr>
          <w:t>________ storm shutters/panels</w:t>
        </w:r>
      </w:ins>
    </w:p>
    <w:p w14:paraId="6549F0DC" w14:textId="77777777" w:rsidR="00DA550C" w:rsidRPr="00915A9D" w:rsidRDefault="00DA550C" w:rsidP="00DA550C">
      <w:pPr>
        <w:pStyle w:val="MikeTabL1"/>
        <w:numPr>
          <w:ilvl w:val="0"/>
          <w:numId w:val="0"/>
        </w:numPr>
        <w:spacing w:after="0"/>
        <w:rPr>
          <w:ins w:id="74" w:author="Author" w:date="2020-05-18T08:53:00Z"/>
          <w:sz w:val="20"/>
        </w:rPr>
      </w:pPr>
    </w:p>
    <w:p w14:paraId="60AA1025" w14:textId="0C9EA235" w:rsidR="00DA550C" w:rsidRPr="007956BD" w:rsidRDefault="00D80446" w:rsidP="00DA550C">
      <w:pPr>
        <w:spacing w:after="240"/>
        <w:jc w:val="both"/>
        <w:rPr>
          <w:ins w:id="75" w:author="Author" w:date="2020-05-18T08:53:00Z"/>
          <w:szCs w:val="20"/>
        </w:rPr>
      </w:pPr>
      <w:ins w:id="76" w:author="Author" w:date="2020-05-18T08:53:00Z">
        <w:r>
          <w:rPr>
            <w:szCs w:val="20"/>
          </w:rPr>
          <w:fldChar w:fldCharType="begin">
            <w:ffData>
              <w:name w:val="Check1"/>
              <w:enabled/>
              <w:calcOnExit w:val="0"/>
              <w:checkBox>
                <w:sizeAuto/>
                <w:default w:val="0"/>
              </w:checkBox>
            </w:ffData>
          </w:fldChar>
        </w:r>
        <w:r>
          <w:rPr>
            <w:szCs w:val="20"/>
          </w:rPr>
          <w:instrText xml:space="preserve"> FORMCHECKBOX </w:instrText>
        </w:r>
      </w:ins>
      <w:r w:rsidR="00F87F85">
        <w:rPr>
          <w:szCs w:val="20"/>
        </w:rPr>
      </w:r>
      <w:r w:rsidR="00F87F85">
        <w:rPr>
          <w:szCs w:val="20"/>
        </w:rPr>
        <w:fldChar w:fldCharType="separate"/>
      </w:r>
      <w:ins w:id="77" w:author="Author" w:date="2020-05-18T08:53:00Z">
        <w:r>
          <w:rPr>
            <w:szCs w:val="20"/>
          </w:rPr>
          <w:fldChar w:fldCharType="end"/>
        </w:r>
        <w:r>
          <w:rPr>
            <w:szCs w:val="20"/>
          </w:rPr>
          <w:t xml:space="preserve"> P</w:t>
        </w:r>
        <w:r w:rsidRPr="004560F6">
          <w:rPr>
            <w:szCs w:val="20"/>
          </w:rPr>
          <w:t xml:space="preserve">lease </w:t>
        </w:r>
        <w:r w:rsidR="00DA550C" w:rsidRPr="004560F6">
          <w:rPr>
            <w:szCs w:val="20"/>
          </w:rPr>
          <w:t>check here if there are any additional</w:t>
        </w:r>
        <w:r w:rsidR="00DA550C" w:rsidRPr="00F12419">
          <w:rPr>
            <w:szCs w:val="20"/>
          </w:rPr>
          <w:t xml:space="preserve"> items of furniture</w:t>
        </w:r>
        <w:r w:rsidR="00DA550C" w:rsidRPr="00815EDD">
          <w:rPr>
            <w:szCs w:val="20"/>
          </w:rPr>
          <w:t xml:space="preserve"> and appliances, then attach, as a separate writing, an inventory of </w:t>
        </w:r>
        <w:r w:rsidR="00DA550C" w:rsidRPr="00C50AE9">
          <w:rPr>
            <w:szCs w:val="20"/>
          </w:rPr>
          <w:t xml:space="preserve">any </w:t>
        </w:r>
        <w:r>
          <w:rPr>
            <w:szCs w:val="20"/>
          </w:rPr>
          <w:t xml:space="preserve">such </w:t>
        </w:r>
        <w:r w:rsidR="00DA550C" w:rsidRPr="00C50AE9">
          <w:rPr>
            <w:szCs w:val="20"/>
          </w:rPr>
          <w:t>additional items</w:t>
        </w:r>
        <w:r w:rsidR="00DA550C" w:rsidRPr="007956BD">
          <w:rPr>
            <w:szCs w:val="20"/>
          </w:rPr>
          <w:t xml:space="preserve">. </w:t>
        </w:r>
      </w:ins>
    </w:p>
    <w:p w14:paraId="773A4EAE" w14:textId="0623343A" w:rsidR="00DA550C" w:rsidRPr="00D80446" w:rsidRDefault="00DA550C" w:rsidP="00DA550C">
      <w:pPr>
        <w:pStyle w:val="MikeTabL1"/>
        <w:numPr>
          <w:ilvl w:val="0"/>
          <w:numId w:val="0"/>
        </w:numPr>
        <w:spacing w:after="0"/>
        <w:rPr>
          <w:ins w:id="78" w:author="Author" w:date="2020-05-18T08:53:00Z"/>
          <w:sz w:val="20"/>
        </w:rPr>
      </w:pPr>
      <w:ins w:id="79" w:author="Author" w:date="2020-05-18T08:53:00Z">
        <w:r w:rsidRPr="00915A9D">
          <w:rPr>
            <w:sz w:val="20"/>
          </w:rPr>
          <w:t xml:space="preserve">Items of furniture and appliances, which are excluded from the property </w:t>
        </w:r>
        <w:r w:rsidRPr="00D80446">
          <w:rPr>
            <w:sz w:val="20"/>
          </w:rPr>
          <w:t>leased</w:t>
        </w:r>
        <w:r w:rsidR="00D80446" w:rsidRPr="007F7C77">
          <w:rPr>
            <w:sz w:val="20"/>
          </w:rPr>
          <w:t xml:space="preserve"> [list</w:t>
        </w:r>
      </w:ins>
      <w:r w:rsidR="00D80446" w:rsidRPr="00636919">
        <w:rPr>
          <w:sz w:val="20"/>
        </w:rPr>
        <w:t xml:space="preserve"> all furniture and appliances</w:t>
      </w:r>
      <w:del w:id="80" w:author="Author" w:date="2020-05-18T08:53:00Z">
        <w:r w:rsidR="00957C4C">
          <w:delText xml:space="preserve">. If none, write "none."] (In </w:delText>
        </w:r>
      </w:del>
      <w:ins w:id="81" w:author="Author" w:date="2020-05-18T08:53:00Z">
        <w:r w:rsidR="00D80446" w:rsidRPr="007F7C77">
          <w:rPr>
            <w:sz w:val="20"/>
          </w:rPr>
          <w:t xml:space="preserve">, which are expressly excluded </w:t>
        </w:r>
        <w:r w:rsidR="00D80446">
          <w:rPr>
            <w:sz w:val="20"/>
          </w:rPr>
          <w:t xml:space="preserve">from </w:t>
        </w:r>
      </w:ins>
      <w:r w:rsidR="00D80446" w:rsidRPr="00636919">
        <w:rPr>
          <w:sz w:val="20"/>
        </w:rPr>
        <w:t>the Lease</w:t>
      </w:r>
      <w:ins w:id="82" w:author="Author" w:date="2020-05-18T08:53:00Z">
        <w:r w:rsidR="00D80446">
          <w:rPr>
            <w:sz w:val="20"/>
          </w:rPr>
          <w:t>]</w:t>
        </w:r>
        <w:r w:rsidRPr="00D80446">
          <w:rPr>
            <w:sz w:val="20"/>
          </w:rPr>
          <w:t>:</w:t>
        </w:r>
      </w:ins>
    </w:p>
    <w:p w14:paraId="12E950FD" w14:textId="77777777" w:rsidR="00957C4C" w:rsidRDefault="00957C4C" w:rsidP="00B918A7">
      <w:pPr>
        <w:rPr>
          <w:ins w:id="83" w:author="Author" w:date="2020-05-18T08:53:00Z"/>
          <w:szCs w:val="20"/>
        </w:rPr>
      </w:pPr>
      <w:ins w:id="84" w:author="Author" w:date="2020-05-18T08:53:00Z">
        <w:r>
          <w:rPr>
            <w:szCs w:val="20"/>
          </w:rPr>
          <w:t>____________________________________________________________________________________________</w:t>
        </w:r>
      </w:ins>
    </w:p>
    <w:p w14:paraId="1BD4C36B" w14:textId="77777777" w:rsidR="00957C4C" w:rsidRDefault="00957C4C" w:rsidP="00B918A7">
      <w:pPr>
        <w:rPr>
          <w:ins w:id="85" w:author="Author" w:date="2020-05-18T08:53:00Z"/>
          <w:szCs w:val="20"/>
        </w:rPr>
      </w:pPr>
      <w:ins w:id="86" w:author="Author" w:date="2020-05-18T08:53:00Z">
        <w:r>
          <w:rPr>
            <w:szCs w:val="20"/>
          </w:rPr>
          <w:t>____________________________________________________________________________________________</w:t>
        </w:r>
      </w:ins>
    </w:p>
    <w:p w14:paraId="4C599A9D" w14:textId="77777777" w:rsidR="00957C4C" w:rsidRDefault="00957C4C" w:rsidP="00DD76C7">
      <w:pPr>
        <w:spacing w:after="240"/>
        <w:rPr>
          <w:ins w:id="87" w:author="Author" w:date="2020-05-18T08:53:00Z"/>
          <w:szCs w:val="20"/>
        </w:rPr>
      </w:pPr>
      <w:ins w:id="88" w:author="Author" w:date="2020-05-18T08:53:00Z">
        <w:r>
          <w:rPr>
            <w:szCs w:val="20"/>
          </w:rPr>
          <w:t>____________________________________________________________________________________________</w:t>
        </w:r>
      </w:ins>
    </w:p>
    <w:p w14:paraId="248D6276" w14:textId="3A764CA5" w:rsidR="0067294C" w:rsidRDefault="00957C4C">
      <w:pPr>
        <w:pStyle w:val="Body12ptafter"/>
        <w:rPr>
          <w:szCs w:val="20"/>
        </w:rPr>
      </w:pPr>
      <w:ins w:id="89" w:author="Author" w:date="2020-05-18T08:53:00Z">
        <w:r>
          <w:rPr>
            <w:szCs w:val="20"/>
          </w:rPr>
          <w:t>In th</w:t>
        </w:r>
        <w:r w:rsidR="00D80446">
          <w:rPr>
            <w:szCs w:val="20"/>
          </w:rPr>
          <w:t xml:space="preserve">is </w:t>
        </w:r>
        <w:r>
          <w:rPr>
            <w:szCs w:val="20"/>
          </w:rPr>
          <w:t>Lease</w:t>
        </w:r>
      </w:ins>
      <w:r>
        <w:rPr>
          <w:szCs w:val="20"/>
        </w:rPr>
        <w:t xml:space="preserve"> the property leased</w:t>
      </w:r>
      <w:ins w:id="90" w:author="Author" w:date="2020-05-18T08:53:00Z">
        <w:r w:rsidR="00D80446">
          <w:rPr>
            <w:szCs w:val="20"/>
          </w:rPr>
          <w:t xml:space="preserve"> to Tenant</w:t>
        </w:r>
      </w:ins>
      <w:r>
        <w:rPr>
          <w:szCs w:val="20"/>
        </w:rPr>
        <w:t xml:space="preserve">, including furniture and appliances, if any, is called </w:t>
      </w:r>
      <w:del w:id="91" w:author="Author" w:date="2020-05-18T08:53:00Z">
        <w:r>
          <w:rPr>
            <w:szCs w:val="20"/>
          </w:rPr>
          <w:delText>"</w:delText>
        </w:r>
      </w:del>
      <w:r>
        <w:rPr>
          <w:szCs w:val="20"/>
        </w:rPr>
        <w:t xml:space="preserve">the </w:t>
      </w:r>
      <w:ins w:id="92" w:author="Author" w:date="2020-05-18T08:53:00Z">
        <w:r w:rsidR="00FF7CF5">
          <w:rPr>
            <w:szCs w:val="20"/>
          </w:rPr>
          <w:t>“</w:t>
        </w:r>
      </w:ins>
      <w:r>
        <w:rPr>
          <w:szCs w:val="20"/>
        </w:rPr>
        <w:t>Premises</w:t>
      </w:r>
      <w:del w:id="93" w:author="Author" w:date="2020-05-18T08:53:00Z">
        <w:r>
          <w:rPr>
            <w:szCs w:val="20"/>
          </w:rPr>
          <w:delText>.")</w:delText>
        </w:r>
        <w:r w:rsidR="00FE40F4">
          <w:rPr>
            <w:szCs w:val="20"/>
          </w:rPr>
          <w:delText>.</w:delText>
        </w:r>
      </w:del>
      <w:ins w:id="94" w:author="Author" w:date="2020-05-18T08:53:00Z">
        <w:r w:rsidR="00FF7CF5">
          <w:rPr>
            <w:szCs w:val="20"/>
          </w:rPr>
          <w:t>”</w:t>
        </w:r>
        <w:r>
          <w:rPr>
            <w:szCs w:val="20"/>
          </w:rPr>
          <w:t>.</w:t>
        </w:r>
      </w:ins>
      <w:r w:rsidR="00FE40F4" w:rsidRPr="00FE40F4">
        <w:rPr>
          <w:szCs w:val="20"/>
        </w:rPr>
        <w:t xml:space="preserve"> </w:t>
      </w:r>
    </w:p>
    <w:p w14:paraId="67671A20" w14:textId="77777777" w:rsidR="00957C4C" w:rsidRDefault="0067294C">
      <w:pPr>
        <w:pStyle w:val="Body12ptafter"/>
        <w:rPr>
          <w:del w:id="95" w:author="Author" w:date="2020-05-18T08:53:00Z"/>
          <w:szCs w:val="20"/>
        </w:rPr>
      </w:pPr>
      <w:del w:id="96" w:author="Author" w:date="2020-05-18T08:53:00Z">
        <w:r>
          <w:rPr>
            <w:szCs w:val="20"/>
          </w:rPr>
          <w:fldChar w:fldCharType="begin">
            <w:ffData>
              <w:name w:val="Check1"/>
              <w:enabled/>
              <w:calcOnExit w:val="0"/>
              <w:checkBox>
                <w:sizeAuto/>
                <w:default w:val="0"/>
              </w:checkBox>
            </w:ffData>
          </w:fldChar>
        </w:r>
        <w:r>
          <w:rPr>
            <w:szCs w:val="20"/>
          </w:rPr>
          <w:delInstrText xml:space="preserve"> FORMCHECKBOX </w:delInstrText>
        </w:r>
      </w:del>
      <w:r w:rsidR="00F87F85">
        <w:rPr>
          <w:szCs w:val="20"/>
        </w:rPr>
      </w:r>
      <w:r w:rsidR="00F87F85">
        <w:rPr>
          <w:szCs w:val="20"/>
        </w:rPr>
        <w:fldChar w:fldCharType="separate"/>
      </w:r>
      <w:del w:id="97" w:author="Author" w:date="2020-05-18T08:53:00Z">
        <w:r>
          <w:rPr>
            <w:szCs w:val="20"/>
          </w:rPr>
          <w:fldChar w:fldCharType="end"/>
        </w:r>
        <w:r>
          <w:rPr>
            <w:szCs w:val="20"/>
          </w:rPr>
          <w:delText xml:space="preserve"> If this box is checked, s</w:delText>
        </w:r>
        <w:r w:rsidR="00FE40F4">
          <w:rPr>
            <w:szCs w:val="20"/>
          </w:rPr>
          <w:delText xml:space="preserve">ee attached </w:delText>
        </w:r>
        <w:r>
          <w:rPr>
            <w:szCs w:val="20"/>
          </w:rPr>
          <w:delText>i</w:delText>
        </w:r>
        <w:r w:rsidR="00FE40F4">
          <w:rPr>
            <w:szCs w:val="20"/>
          </w:rPr>
          <w:delText>nventory for additional items, if applicable</w:delText>
        </w:r>
        <w:r w:rsidR="004D6B63">
          <w:rPr>
            <w:szCs w:val="20"/>
          </w:rPr>
          <w:delText xml:space="preserve"> (“Inventory”)</w:delText>
        </w:r>
        <w:r w:rsidR="00FE40F4">
          <w:rPr>
            <w:szCs w:val="20"/>
          </w:rPr>
          <w:delText>.</w:delText>
        </w:r>
      </w:del>
    </w:p>
    <w:p w14:paraId="796222B3" w14:textId="77777777" w:rsidR="00815EDD" w:rsidRDefault="00815EDD" w:rsidP="00815EDD">
      <w:pPr>
        <w:pStyle w:val="Body12ptafter"/>
        <w:rPr>
          <w:moveFrom w:id="98" w:author="Author" w:date="2020-05-18T08:53:00Z"/>
          <w:spacing w:val="-4"/>
          <w:szCs w:val="20"/>
        </w:rPr>
      </w:pPr>
      <w:moveFromRangeStart w:id="99" w:author="Author" w:date="2020-05-18T08:53:00Z" w:name="move40684404"/>
      <w:moveFrom w:id="100" w:author="Author" w:date="2020-05-18T08:53:00Z">
        <w:r>
          <w:rPr>
            <w:spacing w:val="-2"/>
            <w:szCs w:val="20"/>
          </w:rPr>
          <w:t>The Premises shall be occupied only by the Tenant and the following</w:t>
        </w:r>
        <w:r>
          <w:rPr>
            <w:szCs w:val="20"/>
          </w:rPr>
          <w:t xml:space="preserve"> p</w:t>
        </w:r>
        <w:r>
          <w:rPr>
            <w:spacing w:val="4"/>
            <w:szCs w:val="20"/>
          </w:rPr>
          <w:t>ersons: ___________________________________________________________________________________________________________________________________________________________________________________.</w:t>
        </w:r>
      </w:moveFrom>
    </w:p>
    <w:moveFromRangeEnd w:id="99"/>
    <w:p w14:paraId="5F071225" w14:textId="44DA2E81" w:rsidR="00D80446" w:rsidRDefault="00957C4C">
      <w:pPr>
        <w:pStyle w:val="miketab2L1"/>
        <w:rPr>
          <w:ins w:id="101" w:author="Author" w:date="2020-05-18T08:53:00Z"/>
        </w:rPr>
      </w:pPr>
      <w:del w:id="102" w:author="Author" w:date="2020-05-18T08:53:00Z">
        <w:r>
          <w:rPr>
            <w:b/>
            <w:bCs/>
          </w:rPr>
          <w:delText xml:space="preserve">  COMMON AREAS. </w:delText>
        </w:r>
      </w:del>
      <w:ins w:id="103" w:author="Author" w:date="2020-05-18T08:53:00Z">
        <w:r>
          <w:rPr>
            <w:b/>
            <w:bCs/>
          </w:rPr>
          <w:t xml:space="preserve">  COMMON AREAS. </w:t>
        </w:r>
        <w:bookmarkStart w:id="104" w:name="_Hlk28610893"/>
        <w:r w:rsidR="001E33E6">
          <w:t xml:space="preserve">If </w:t>
        </w:r>
        <w:r w:rsidR="003C59A7">
          <w:t xml:space="preserve">there is a condominium or cooperative development, </w:t>
        </w:r>
        <w:r w:rsidR="001E33E6">
          <w:t xml:space="preserve">Landlord hereby gives Tenant notice that such Premises are part of the following condominium(s) or cooperative development: ____________________________. </w:t>
        </w:r>
      </w:ins>
    </w:p>
    <w:p w14:paraId="2D500802" w14:textId="0136DFE9" w:rsidR="00957C4C" w:rsidRDefault="00957C4C" w:rsidP="00636919">
      <w:pPr>
        <w:pStyle w:val="miketab2L1"/>
        <w:numPr>
          <w:ilvl w:val="0"/>
          <w:numId w:val="0"/>
        </w:numPr>
      </w:pPr>
      <w:r>
        <w:t>Landlord grants to Tenant permission to use, during the Lease Term, along with others, the common areas of the building and the development of which the Premises are a part</w:t>
      </w:r>
      <w:del w:id="105" w:author="Author" w:date="2020-05-18T08:53:00Z">
        <w:r>
          <w:delText>.</w:delText>
        </w:r>
      </w:del>
      <w:ins w:id="106" w:author="Author" w:date="2020-05-18T08:53:00Z">
        <w:r w:rsidR="00905644">
          <w:t xml:space="preserve">, subject to all terms of the governing documents for the </w:t>
        </w:r>
        <w:r w:rsidR="002F73CD">
          <w:t xml:space="preserve">condominium(s) or cooperative development </w:t>
        </w:r>
        <w:r w:rsidR="00905644">
          <w:t>of which the Premises are a part, including, without limitation, any declaration of association(s), and any restrictions, rules, and regulations, now existing or hereafter adopted amended, or repealed</w:t>
        </w:r>
        <w:r>
          <w:t>.</w:t>
        </w:r>
        <w:bookmarkEnd w:id="104"/>
        <w:r w:rsidR="008B42B9">
          <w:t xml:space="preserve"> </w:t>
        </w:r>
      </w:ins>
    </w:p>
    <w:p w14:paraId="72500426" w14:textId="3138A757" w:rsidR="005D03C9" w:rsidRPr="005D03C9" w:rsidRDefault="00957C4C">
      <w:pPr>
        <w:pStyle w:val="miketab2L1"/>
        <w:rPr>
          <w:ins w:id="107" w:author="Author" w:date="2020-05-18T08:53:00Z"/>
          <w:spacing w:val="-4"/>
        </w:rPr>
      </w:pPr>
      <w:r>
        <w:rPr>
          <w:b/>
          <w:bCs/>
        </w:rPr>
        <w:t xml:space="preserve">  RENT PAYMENTS AND CHARGES. </w:t>
      </w:r>
      <w:r>
        <w:t xml:space="preserve">Tenant shall pay </w:t>
      </w:r>
      <w:ins w:id="108" w:author="Author" w:date="2020-05-18T08:53:00Z">
        <w:r w:rsidR="005D03C9">
          <w:t xml:space="preserve">the total </w:t>
        </w:r>
      </w:ins>
      <w:r>
        <w:t xml:space="preserve">rent for the Premises </w:t>
      </w:r>
      <w:ins w:id="109" w:author="Author" w:date="2020-05-18T08:53:00Z">
        <w:r w:rsidR="005D03C9">
          <w:t xml:space="preserve">for the Lease Term. The rent shall be payable by Tenant </w:t>
        </w:r>
        <w:r>
          <w:t xml:space="preserve">in </w:t>
        </w:r>
        <w:r w:rsidR="00D80446">
          <w:t xml:space="preserve">advance </w:t>
        </w:r>
      </w:ins>
      <w:r w:rsidR="00D80446">
        <w:t xml:space="preserve">in </w:t>
      </w:r>
      <w:r>
        <w:t xml:space="preserve">installments </w:t>
      </w:r>
      <w:del w:id="110" w:author="Author" w:date="2020-05-18T08:53:00Z">
        <w:r>
          <w:delText xml:space="preserve">of $_________ each </w:delText>
        </w:r>
      </w:del>
      <w:ins w:id="111" w:author="Author" w:date="2020-05-18T08:53:00Z">
        <w:r w:rsidR="005D03C9">
          <w:t>as provided in the options below:</w:t>
        </w:r>
      </w:ins>
    </w:p>
    <w:p w14:paraId="02BC1454" w14:textId="792033E9" w:rsidR="005D03C9" w:rsidRDefault="00DE53A1" w:rsidP="00915A9D">
      <w:pPr>
        <w:pStyle w:val="miketab2L1"/>
        <w:numPr>
          <w:ilvl w:val="0"/>
          <w:numId w:val="0"/>
        </w:numPr>
        <w:ind w:left="720"/>
        <w:rPr>
          <w:ins w:id="112" w:author="Author" w:date="2020-05-18T08:53:00Z"/>
        </w:rPr>
      </w:pPr>
      <w:ins w:id="113" w:author="Author" w:date="2020-05-18T08:53:00Z">
        <w:r>
          <w:fldChar w:fldCharType="begin">
            <w:ffData>
              <w:name w:val="Check16"/>
              <w:enabled/>
              <w:calcOnExit w:val="0"/>
              <w:checkBox>
                <w:sizeAuto/>
                <w:default w:val="0"/>
              </w:checkBox>
            </w:ffData>
          </w:fldChar>
        </w:r>
        <w:r>
          <w:instrText xml:space="preserve"> FORMCHECKBOX </w:instrText>
        </w:r>
      </w:ins>
      <w:r w:rsidR="00F87F85">
        <w:fldChar w:fldCharType="separate"/>
      </w:r>
      <w:ins w:id="114" w:author="Author" w:date="2020-05-18T08:53:00Z">
        <w:r>
          <w:fldChar w:fldCharType="end"/>
        </w:r>
        <w:r>
          <w:t xml:space="preserve"> </w:t>
        </w:r>
        <w:r w:rsidR="005D03C9">
          <w:t xml:space="preserve">monthly, </w:t>
        </w:r>
      </w:ins>
      <w:r w:rsidR="00957C4C">
        <w:t xml:space="preserve">on the </w:t>
      </w:r>
      <w:del w:id="115" w:author="Author" w:date="2020-05-18T08:53:00Z">
        <w:r w:rsidR="00957C4C">
          <w:delText>_______</w:delText>
        </w:r>
      </w:del>
      <w:ins w:id="116" w:author="Author" w:date="2020-05-18T08:53:00Z">
        <w:r w:rsidR="00D534B7">
          <w:rPr>
            <w:u w:val="single"/>
          </w:rPr>
          <w:t xml:space="preserve">       </w:t>
        </w:r>
      </w:ins>
      <w:r w:rsidR="00957C4C">
        <w:t xml:space="preserve"> day of each </w:t>
      </w:r>
      <w:del w:id="117" w:author="Author" w:date="2020-05-18T08:53:00Z">
        <w:r w:rsidR="00957C4C">
          <w:delText xml:space="preserve">________________________________________ </w:delText>
        </w:r>
        <w:r w:rsidR="00957C4C">
          <w:rPr>
            <w:bCs/>
            <w:spacing w:val="-2"/>
          </w:rPr>
          <w:delText>[</w:delText>
        </w:r>
      </w:del>
      <w:r w:rsidR="005D03C9" w:rsidRPr="00636919">
        <w:t>month</w:t>
      </w:r>
      <w:del w:id="118" w:author="Author" w:date="2020-05-18T08:53:00Z">
        <w:r w:rsidR="00957C4C">
          <w:rPr>
            <w:bCs/>
            <w:spacing w:val="-2"/>
          </w:rPr>
          <w:delText>, week]</w:delText>
        </w:r>
        <w:r w:rsidR="00957C4C">
          <w:delText xml:space="preserve"> (a "Rental Installment Period," as used in the Lease, shall be a </w:delText>
        </w:r>
      </w:del>
      <w:ins w:id="119" w:author="Author" w:date="2020-05-18T08:53:00Z">
        <w:r w:rsidR="005D03C9">
          <w:t xml:space="preserve"> (if left </w:t>
        </w:r>
        <w:r w:rsidR="005D03C9">
          <w:rPr>
            <w:spacing w:val="8"/>
          </w:rPr>
          <w:t>blank, on the</w:t>
        </w:r>
        <w:r w:rsidR="005D03C9">
          <w:t xml:space="preserve"> first </w:t>
        </w:r>
        <w:r w:rsidR="005D03C9">
          <w:rPr>
            <w:spacing w:val="8"/>
          </w:rPr>
          <w:t>day of each</w:t>
        </w:r>
        <w:r w:rsidR="005D03C9">
          <w:t xml:space="preserve"> </w:t>
        </w:r>
      </w:ins>
      <w:r w:rsidR="005D03C9">
        <w:t>month</w:t>
      </w:r>
      <w:del w:id="120" w:author="Author" w:date="2020-05-18T08:53:00Z">
        <w:r w:rsidR="00957C4C">
          <w:delText xml:space="preserve"> if rent is paid monthly, </w:delText>
        </w:r>
        <w:r w:rsidR="00957C4C">
          <w:rPr>
            <w:spacing w:val="-4"/>
          </w:rPr>
          <w:delText xml:space="preserve">and a </w:delText>
        </w:r>
      </w:del>
      <w:ins w:id="121" w:author="Author" w:date="2020-05-18T08:53:00Z">
        <w:r w:rsidR="005D03C9">
          <w:t>) in the amount of $__________ per installment.</w:t>
        </w:r>
      </w:ins>
    </w:p>
    <w:p w14:paraId="04648B00" w14:textId="77777777" w:rsidR="000B11F4" w:rsidRDefault="000B11F4" w:rsidP="00915A9D">
      <w:pPr>
        <w:pStyle w:val="miketab2L1"/>
        <w:numPr>
          <w:ilvl w:val="0"/>
          <w:numId w:val="0"/>
        </w:numPr>
        <w:ind w:left="720"/>
        <w:rPr>
          <w:ins w:id="122" w:author="Author" w:date="2020-05-18T08:53:00Z"/>
        </w:rPr>
      </w:pPr>
      <w:ins w:id="123" w:author="Author" w:date="2020-05-18T08:53:00Z">
        <w:r>
          <w:t>OR</w:t>
        </w:r>
      </w:ins>
    </w:p>
    <w:p w14:paraId="2035201F" w14:textId="6374761E" w:rsidR="005D03C9" w:rsidRDefault="00DE53A1" w:rsidP="00915A9D">
      <w:pPr>
        <w:pStyle w:val="miketab2L1"/>
        <w:numPr>
          <w:ilvl w:val="0"/>
          <w:numId w:val="0"/>
        </w:numPr>
        <w:ind w:left="720"/>
        <w:rPr>
          <w:ins w:id="124" w:author="Author" w:date="2020-05-18T08:53:00Z"/>
        </w:rPr>
      </w:pPr>
      <w:ins w:id="125" w:author="Author" w:date="2020-05-18T08:53:00Z">
        <w:r>
          <w:fldChar w:fldCharType="begin">
            <w:ffData>
              <w:name w:val="Check16"/>
              <w:enabled/>
              <w:calcOnExit w:val="0"/>
              <w:checkBox>
                <w:sizeAuto/>
                <w:default w:val="0"/>
              </w:checkBox>
            </w:ffData>
          </w:fldChar>
        </w:r>
        <w:r>
          <w:instrText xml:space="preserve"> FORMCHECKBOX </w:instrText>
        </w:r>
      </w:ins>
      <w:r w:rsidR="00F87F85">
        <w:fldChar w:fldCharType="separate"/>
      </w:r>
      <w:ins w:id="126" w:author="Author" w:date="2020-05-18T08:53:00Z">
        <w:r>
          <w:fldChar w:fldCharType="end"/>
        </w:r>
        <w:r w:rsidR="005D03C9">
          <w:t xml:space="preserve"> weekly, on the </w:t>
        </w:r>
        <w:r w:rsidR="005D03C9">
          <w:rPr>
            <w:u w:val="single"/>
          </w:rPr>
          <w:t xml:space="preserve">       </w:t>
        </w:r>
        <w:r w:rsidR="005D03C9">
          <w:t xml:space="preserve"> day of each week (if left </w:t>
        </w:r>
        <w:r w:rsidR="005D03C9">
          <w:rPr>
            <w:spacing w:val="8"/>
          </w:rPr>
          <w:t>blank, on Monday of each</w:t>
        </w:r>
        <w:r w:rsidR="005D03C9">
          <w:t xml:space="preserve"> </w:t>
        </w:r>
      </w:ins>
      <w:r w:rsidR="005D03C9" w:rsidRPr="00636919">
        <w:t>week</w:t>
      </w:r>
      <w:del w:id="127" w:author="Author" w:date="2020-05-18T08:53:00Z">
        <w:r w:rsidR="00957C4C">
          <w:rPr>
            <w:spacing w:val="-4"/>
          </w:rPr>
          <w:delText xml:space="preserve"> if rent is paid weekly.) </w:delText>
        </w:r>
      </w:del>
      <w:ins w:id="128" w:author="Author" w:date="2020-05-18T08:53:00Z">
        <w:r w:rsidR="005D03C9">
          <w:t>) in the amount of $__________ per installment.</w:t>
        </w:r>
      </w:ins>
    </w:p>
    <w:p w14:paraId="311E1AAC" w14:textId="25A383E5" w:rsidR="00A73947" w:rsidRDefault="00957C4C" w:rsidP="00636919">
      <w:pPr>
        <w:pStyle w:val="miketab2L1"/>
        <w:numPr>
          <w:ilvl w:val="0"/>
          <w:numId w:val="0"/>
        </w:numPr>
        <w:rPr>
          <w:spacing w:val="-4"/>
        </w:rPr>
      </w:pPr>
      <w:r>
        <w:rPr>
          <w:spacing w:val="-4"/>
        </w:rPr>
        <w:t xml:space="preserve">Tenant shall </w:t>
      </w:r>
      <w:ins w:id="129" w:author="Author" w:date="2020-05-18T08:53:00Z">
        <w:r w:rsidR="005D03C9">
          <w:rPr>
            <w:spacing w:val="-4"/>
          </w:rPr>
          <w:t xml:space="preserve">also be obligated to </w:t>
        </w:r>
      </w:ins>
      <w:r>
        <w:rPr>
          <w:spacing w:val="-4"/>
        </w:rPr>
        <w:t>pay</w:t>
      </w:r>
      <w:r w:rsidR="008A7D34">
        <w:rPr>
          <w:spacing w:val="-4"/>
        </w:rPr>
        <w:t>,</w:t>
      </w:r>
      <w:r>
        <w:rPr>
          <w:spacing w:val="-4"/>
        </w:rPr>
        <w:t xml:space="preserve"> with each rent payment</w:t>
      </w:r>
      <w:r w:rsidR="008A7D34">
        <w:rPr>
          <w:spacing w:val="-4"/>
        </w:rPr>
        <w:t>,</w:t>
      </w:r>
      <w:r>
        <w:rPr>
          <w:spacing w:val="-4"/>
        </w:rPr>
        <w:t xml:space="preserve"> all taxes imposed on the rent by taxing authorities</w:t>
      </w:r>
      <w:del w:id="130" w:author="Author" w:date="2020-05-18T08:53:00Z">
        <w:r>
          <w:rPr>
            <w:spacing w:val="-4"/>
          </w:rPr>
          <w:delText xml:space="preserve">. The </w:delText>
        </w:r>
      </w:del>
      <w:ins w:id="131" w:author="Author" w:date="2020-05-18T08:53:00Z">
        <w:r w:rsidR="005D03C9">
          <w:rPr>
            <w:spacing w:val="-4"/>
          </w:rPr>
          <w:t xml:space="preserve">, </w:t>
        </w:r>
        <w:r w:rsidR="001D3EFF">
          <w:rPr>
            <w:spacing w:val="-4"/>
          </w:rPr>
          <w:t xml:space="preserve">when applicable, </w:t>
        </w:r>
        <w:r w:rsidR="00A73947">
          <w:rPr>
            <w:spacing w:val="-4"/>
          </w:rPr>
          <w:t xml:space="preserve">in the </w:t>
        </w:r>
      </w:ins>
      <w:r w:rsidR="00A73947">
        <w:rPr>
          <w:spacing w:val="-4"/>
        </w:rPr>
        <w:t xml:space="preserve">amount </w:t>
      </w:r>
      <w:r>
        <w:rPr>
          <w:spacing w:val="-4"/>
        </w:rPr>
        <w:t xml:space="preserve">of </w:t>
      </w:r>
      <w:del w:id="132" w:author="Author" w:date="2020-05-18T08:53:00Z">
        <w:r>
          <w:rPr>
            <w:spacing w:val="-4"/>
          </w:rPr>
          <w:delText>taxes payable on the beginning date of the Lease is $</w:delText>
        </w:r>
        <w:r>
          <w:delText xml:space="preserve">__________ </w:delText>
        </w:r>
        <w:r>
          <w:rPr>
            <w:spacing w:val="-4"/>
          </w:rPr>
          <w:delText>for</w:delText>
        </w:r>
      </w:del>
      <w:ins w:id="133" w:author="Author" w:date="2020-05-18T08:53:00Z">
        <w:r>
          <w:rPr>
            <w:spacing w:val="-4"/>
          </w:rPr>
          <w:t>$</w:t>
        </w:r>
        <w:r>
          <w:t xml:space="preserve">__________ </w:t>
        </w:r>
        <w:r w:rsidR="00A73947">
          <w:t>with</w:t>
        </w:r>
      </w:ins>
      <w:r w:rsidR="00A73947" w:rsidRPr="00636919">
        <w:t xml:space="preserve"> </w:t>
      </w:r>
      <w:r>
        <w:rPr>
          <w:spacing w:val="-4"/>
        </w:rPr>
        <w:t xml:space="preserve">each </w:t>
      </w:r>
      <w:ins w:id="134" w:author="Author" w:date="2020-05-18T08:53:00Z">
        <w:r w:rsidR="00A73947">
          <w:rPr>
            <w:spacing w:val="-4"/>
          </w:rPr>
          <w:t xml:space="preserve">rent </w:t>
        </w:r>
      </w:ins>
      <w:r>
        <w:rPr>
          <w:spacing w:val="-4"/>
        </w:rPr>
        <w:t>installment. The amount of each installment of rent</w:t>
      </w:r>
      <w:ins w:id="135" w:author="Author" w:date="2020-05-18T08:53:00Z">
        <w:r w:rsidR="000048CB">
          <w:rPr>
            <w:spacing w:val="-4"/>
          </w:rPr>
          <w:t>,</w:t>
        </w:r>
      </w:ins>
      <w:r>
        <w:rPr>
          <w:spacing w:val="-4"/>
        </w:rPr>
        <w:t xml:space="preserve"> plus </w:t>
      </w:r>
      <w:del w:id="136" w:author="Author" w:date="2020-05-18T08:53:00Z">
        <w:r>
          <w:rPr>
            <w:spacing w:val="-4"/>
          </w:rPr>
          <w:delText>taxes ("the Lease Payment"), as of the date the Lease begins, is $</w:delText>
        </w:r>
        <w:r>
          <w:delText>_____________</w:delText>
        </w:r>
        <w:r>
          <w:rPr>
            <w:spacing w:val="-4"/>
          </w:rPr>
          <w:delText>.</w:delText>
        </w:r>
      </w:del>
      <w:ins w:id="137" w:author="Author" w:date="2020-05-18T08:53:00Z">
        <w:r w:rsidR="00347C9E">
          <w:rPr>
            <w:spacing w:val="-4"/>
          </w:rPr>
          <w:t xml:space="preserve">applicable </w:t>
        </w:r>
        <w:r>
          <w:rPr>
            <w:spacing w:val="-4"/>
          </w:rPr>
          <w:t>taxes</w:t>
        </w:r>
        <w:r w:rsidR="000048CB">
          <w:rPr>
            <w:spacing w:val="-4"/>
          </w:rPr>
          <w:t xml:space="preserve">, </w:t>
        </w:r>
        <w:r w:rsidR="00A73947">
          <w:rPr>
            <w:spacing w:val="-4"/>
          </w:rPr>
          <w:t>shall be $___________</w:t>
        </w:r>
        <w:r>
          <w:rPr>
            <w:spacing w:val="-4"/>
          </w:rPr>
          <w:t>.</w:t>
        </w:r>
      </w:ins>
      <w:r>
        <w:rPr>
          <w:spacing w:val="-4"/>
        </w:rPr>
        <w:t xml:space="preserve"> Landlord will notify Tenant if the amount of the tax changes. </w:t>
      </w:r>
      <w:del w:id="138" w:author="Author" w:date="2020-05-18T08:53:00Z">
        <w:r>
          <w:rPr>
            <w:spacing w:val="-4"/>
          </w:rPr>
          <w:delText xml:space="preserve">Tenant shall pay the rent and all other charges required to be paid under the Lease by cash, valid </w:delText>
        </w:r>
        <w:r w:rsidR="00F8157E">
          <w:rPr>
            <w:spacing w:val="-4"/>
          </w:rPr>
          <w:delText xml:space="preserve">personal </w:delText>
        </w:r>
        <w:r>
          <w:rPr>
            <w:spacing w:val="-4"/>
          </w:rPr>
          <w:lastRenderedPageBreak/>
          <w:delText>check, money order</w:delText>
        </w:r>
        <w:r w:rsidR="00621C94">
          <w:rPr>
            <w:spacing w:val="-4"/>
          </w:rPr>
          <w:delText xml:space="preserve">, </w:delText>
        </w:r>
        <w:r w:rsidR="00F8157E">
          <w:rPr>
            <w:spacing w:val="-4"/>
          </w:rPr>
          <w:delText xml:space="preserve">cashier’s check, </w:delText>
        </w:r>
        <w:r w:rsidR="00621C94">
          <w:rPr>
            <w:spacing w:val="-4"/>
          </w:rPr>
          <w:delText>automated clearing house (ACH), credit card</w:delText>
        </w:r>
        <w:r w:rsidR="00F8157E">
          <w:rPr>
            <w:spacing w:val="-4"/>
          </w:rPr>
          <w:delText xml:space="preserve"> or ___________ (specify)</w:delText>
        </w:r>
        <w:r>
          <w:rPr>
            <w:spacing w:val="-4"/>
          </w:rPr>
          <w:delText>.</w:delText>
        </w:r>
        <w:r w:rsidR="00F8157E">
          <w:rPr>
            <w:spacing w:val="-4"/>
          </w:rPr>
          <w:delText xml:space="preserve"> </w:delText>
        </w:r>
        <w:r w:rsidR="00F8157E">
          <w:delText>If payment is accepted by any means other than cash, payment is not considered made until the other instrument is collected.</w:delText>
        </w:r>
        <w:r>
          <w:rPr>
            <w:spacing w:val="-4"/>
          </w:rPr>
          <w:delText xml:space="preserve"> </w:delText>
        </w:r>
      </w:del>
    </w:p>
    <w:p w14:paraId="0D079C92" w14:textId="77777777" w:rsidR="00957C4C" w:rsidRDefault="00957C4C" w:rsidP="00CF4AFC">
      <w:pPr>
        <w:pStyle w:val="BodySingleSp5J"/>
        <w:ind w:firstLine="0"/>
        <w:rPr>
          <w:del w:id="139" w:author="Author" w:date="2020-05-18T08:53:00Z"/>
          <w:szCs w:val="20"/>
        </w:rPr>
      </w:pPr>
      <w:del w:id="140" w:author="Author" w:date="2020-05-18T08:53:00Z">
        <w:r>
          <w:rPr>
            <w:szCs w:val="20"/>
          </w:rPr>
          <w:delText xml:space="preserve">Unless this box </w:delText>
        </w:r>
        <w:bookmarkStart w:id="141" w:name="Check1"/>
        <w:r>
          <w:rPr>
            <w:szCs w:val="20"/>
          </w:rPr>
          <w:fldChar w:fldCharType="begin">
            <w:ffData>
              <w:name w:val="Check1"/>
              <w:enabled/>
              <w:calcOnExit w:val="0"/>
              <w:checkBox>
                <w:sizeAuto/>
                <w:default w:val="0"/>
              </w:checkBox>
            </w:ffData>
          </w:fldChar>
        </w:r>
        <w:r>
          <w:rPr>
            <w:szCs w:val="20"/>
          </w:rPr>
          <w:delInstrText xml:space="preserve"> FORMCHECKBOX </w:delInstrText>
        </w:r>
      </w:del>
      <w:r w:rsidR="00F87F85">
        <w:rPr>
          <w:szCs w:val="20"/>
        </w:rPr>
      </w:r>
      <w:r w:rsidR="00F87F85">
        <w:rPr>
          <w:szCs w:val="20"/>
        </w:rPr>
        <w:fldChar w:fldCharType="separate"/>
      </w:r>
      <w:del w:id="142" w:author="Author" w:date="2020-05-18T08:53:00Z">
        <w:r>
          <w:rPr>
            <w:szCs w:val="20"/>
          </w:rPr>
          <w:fldChar w:fldCharType="end"/>
        </w:r>
        <w:bookmarkEnd w:id="141"/>
        <w:r>
          <w:rPr>
            <w:szCs w:val="20"/>
          </w:rPr>
          <w:delText xml:space="preserve"> is checked, the Lease Payments must be paid in advance beginning _____________________ [date].</w:delText>
        </w:r>
      </w:del>
    </w:p>
    <w:p w14:paraId="6AF205C5" w14:textId="75992A99" w:rsidR="00957C4C" w:rsidRDefault="00957C4C" w:rsidP="00CF4AFC">
      <w:pPr>
        <w:pStyle w:val="BodySingleSp5J"/>
        <w:ind w:firstLine="0"/>
        <w:rPr>
          <w:szCs w:val="20"/>
        </w:rPr>
      </w:pPr>
      <w:r>
        <w:rPr>
          <w:szCs w:val="20"/>
        </w:rPr>
        <w:t xml:space="preserve">If the tenancy starts on a day other than the first </w:t>
      </w:r>
      <w:r w:rsidR="003647CB">
        <w:rPr>
          <w:szCs w:val="20"/>
        </w:rPr>
        <w:t xml:space="preserve">(1st) </w:t>
      </w:r>
      <w:r>
        <w:rPr>
          <w:szCs w:val="20"/>
        </w:rPr>
        <w:t>day of the month or week as designated above, the rent shall be prorated from</w:t>
      </w:r>
      <w:r w:rsidR="00BE52C2">
        <w:rPr>
          <w:szCs w:val="20"/>
        </w:rPr>
        <w:t xml:space="preserve"> </w:t>
      </w:r>
      <w:del w:id="143" w:author="Author" w:date="2020-05-18T08:53:00Z">
        <w:r>
          <w:rPr>
            <w:szCs w:val="20"/>
          </w:rPr>
          <w:delText>__________________</w:delText>
        </w:r>
      </w:del>
      <w:ins w:id="144" w:author="Author" w:date="2020-05-18T08:53:00Z">
        <w:r w:rsidR="00BE52C2">
          <w:rPr>
            <w:szCs w:val="20"/>
          </w:rPr>
          <w:t>_______________</w:t>
        </w:r>
      </w:ins>
      <w:r>
        <w:rPr>
          <w:szCs w:val="20"/>
        </w:rPr>
        <w:t xml:space="preserve"> (date) through</w:t>
      </w:r>
      <w:r w:rsidR="00BE52C2">
        <w:rPr>
          <w:szCs w:val="20"/>
        </w:rPr>
        <w:t xml:space="preserve"> </w:t>
      </w:r>
      <w:del w:id="145" w:author="Author" w:date="2020-05-18T08:53:00Z">
        <w:r>
          <w:rPr>
            <w:szCs w:val="20"/>
          </w:rPr>
          <w:delText>_____________________</w:delText>
        </w:r>
      </w:del>
      <w:ins w:id="146" w:author="Author" w:date="2020-05-18T08:53:00Z">
        <w:r w:rsidR="00BE52C2">
          <w:rPr>
            <w:szCs w:val="20"/>
          </w:rPr>
          <w:t>_______________</w:t>
        </w:r>
      </w:ins>
      <w:r>
        <w:rPr>
          <w:szCs w:val="20"/>
        </w:rPr>
        <w:t xml:space="preserve"> (date) in the amount of $___________________ and shall be due on ____________________ (date) (</w:t>
      </w:r>
      <w:del w:id="147" w:author="Author" w:date="2020-05-18T08:53:00Z">
        <w:r>
          <w:rPr>
            <w:szCs w:val="20"/>
          </w:rPr>
          <w:delText>If</w:delText>
        </w:r>
      </w:del>
      <w:ins w:id="148" w:author="Author" w:date="2020-05-18T08:53:00Z">
        <w:r w:rsidR="008B5BDE">
          <w:rPr>
            <w:szCs w:val="20"/>
          </w:rPr>
          <w:t>i</w:t>
        </w:r>
        <w:r>
          <w:rPr>
            <w:szCs w:val="20"/>
          </w:rPr>
          <w:t>f</w:t>
        </w:r>
      </w:ins>
      <w:r>
        <w:rPr>
          <w:szCs w:val="20"/>
        </w:rPr>
        <w:t xml:space="preserve"> rent paid monthly, prorate on a </w:t>
      </w:r>
      <w:r w:rsidR="003647CB">
        <w:rPr>
          <w:szCs w:val="20"/>
        </w:rPr>
        <w:t>thirty (</w:t>
      </w:r>
      <w:r>
        <w:rPr>
          <w:szCs w:val="20"/>
        </w:rPr>
        <w:t>30</w:t>
      </w:r>
      <w:r w:rsidR="003647CB">
        <w:rPr>
          <w:szCs w:val="20"/>
        </w:rPr>
        <w:t>)</w:t>
      </w:r>
      <w:r>
        <w:rPr>
          <w:szCs w:val="20"/>
        </w:rPr>
        <w:t xml:space="preserve"> day month</w:t>
      </w:r>
      <w:del w:id="149" w:author="Author" w:date="2020-05-18T08:53:00Z">
        <w:r>
          <w:rPr>
            <w:szCs w:val="20"/>
          </w:rPr>
          <w:delText>.)</w:delText>
        </w:r>
      </w:del>
      <w:ins w:id="150" w:author="Author" w:date="2020-05-18T08:53:00Z">
        <w:r>
          <w:rPr>
            <w:szCs w:val="20"/>
          </w:rPr>
          <w:t>)</w:t>
        </w:r>
        <w:r w:rsidR="00BE52C2">
          <w:rPr>
            <w:szCs w:val="20"/>
          </w:rPr>
          <w:t>.</w:t>
        </w:r>
      </w:ins>
    </w:p>
    <w:p w14:paraId="61D4517C" w14:textId="77777777" w:rsidR="00A73947" w:rsidRDefault="00A73947" w:rsidP="00A73947">
      <w:pPr>
        <w:pStyle w:val="miketab2L1"/>
        <w:numPr>
          <w:ilvl w:val="0"/>
          <w:numId w:val="0"/>
        </w:numPr>
        <w:rPr>
          <w:ins w:id="151" w:author="Author" w:date="2020-05-18T08:53:00Z"/>
          <w:spacing w:val="-4"/>
        </w:rPr>
      </w:pPr>
      <w:ins w:id="152" w:author="Author" w:date="2020-05-18T08:53:00Z">
        <w:r>
          <w:rPr>
            <w:spacing w:val="-4"/>
          </w:rPr>
          <w:t xml:space="preserve">Tenant shall </w:t>
        </w:r>
        <w:r w:rsidR="004A626E">
          <w:rPr>
            <w:spacing w:val="-4"/>
          </w:rPr>
          <w:t xml:space="preserve">make </w:t>
        </w:r>
        <w:r w:rsidR="008B5BDE">
          <w:rPr>
            <w:spacing w:val="-4"/>
          </w:rPr>
          <w:t xml:space="preserve">rent payments </w:t>
        </w:r>
        <w:r>
          <w:rPr>
            <w:spacing w:val="-4"/>
          </w:rPr>
          <w:t xml:space="preserve">and all other charges required to be paid under the Lease by valid personal check, money order, cashier’s check, automated clearing house (ACH), credit card or </w:t>
        </w:r>
        <w:r w:rsidR="003911EC">
          <w:rPr>
            <w:spacing w:val="-4"/>
          </w:rPr>
          <w:t xml:space="preserve">other </w:t>
        </w:r>
        <w:r>
          <w:rPr>
            <w:spacing w:val="-4"/>
          </w:rPr>
          <w:t xml:space="preserve">___________ (specify). </w:t>
        </w:r>
        <w:r w:rsidR="003911EC">
          <w:t>P</w:t>
        </w:r>
        <w:r>
          <w:t>ayment is not considered made until the instrument</w:t>
        </w:r>
        <w:r w:rsidR="003911EC">
          <w:t xml:space="preserve"> tendered or received by Landlord </w:t>
        </w:r>
        <w:r>
          <w:t xml:space="preserve">is </w:t>
        </w:r>
        <w:r w:rsidR="003911EC">
          <w:t xml:space="preserve">deposited and deemed </w:t>
        </w:r>
        <w:r>
          <w:t>collected.</w:t>
        </w:r>
        <w:r>
          <w:rPr>
            <w:spacing w:val="-4"/>
          </w:rPr>
          <w:t xml:space="preserve"> </w:t>
        </w:r>
      </w:ins>
    </w:p>
    <w:p w14:paraId="2946EE78" w14:textId="77777777" w:rsidR="00A73947" w:rsidRDefault="00A73947" w:rsidP="00A73947">
      <w:pPr>
        <w:pStyle w:val="Body12ptafter"/>
        <w:rPr>
          <w:ins w:id="153" w:author="Author" w:date="2020-05-18T08:53:00Z"/>
          <w:szCs w:val="20"/>
        </w:rPr>
      </w:pPr>
      <w:ins w:id="154" w:author="Author" w:date="2020-05-18T08:53:00Z">
        <w:r>
          <w:rPr>
            <w:szCs w:val="20"/>
          </w:rPr>
          <w:t>A</w:t>
        </w:r>
        <w:r w:rsidR="008B5BDE">
          <w:rPr>
            <w:szCs w:val="20"/>
          </w:rPr>
          <w:t xml:space="preserve">ll rent payments </w:t>
        </w:r>
        <w:r>
          <w:rPr>
            <w:szCs w:val="20"/>
          </w:rPr>
          <w:t>shall be payable to _________________________________ (name) at ______________________________________(address)</w:t>
        </w:r>
        <w:r w:rsidR="008B5BDE">
          <w:rPr>
            <w:szCs w:val="20"/>
          </w:rPr>
          <w:t xml:space="preserve"> </w:t>
        </w:r>
        <w:r>
          <w:rPr>
            <w:szCs w:val="20"/>
          </w:rPr>
          <w:t>(</w:t>
        </w:r>
        <w:r w:rsidR="008B5BDE">
          <w:rPr>
            <w:spacing w:val="8"/>
            <w:szCs w:val="20"/>
          </w:rPr>
          <w:t>i</w:t>
        </w:r>
        <w:r>
          <w:rPr>
            <w:spacing w:val="8"/>
            <w:szCs w:val="20"/>
          </w:rPr>
          <w:t>f</w:t>
        </w:r>
        <w:r>
          <w:rPr>
            <w:szCs w:val="20"/>
          </w:rPr>
          <w:t xml:space="preserve"> left </w:t>
        </w:r>
        <w:r>
          <w:rPr>
            <w:spacing w:val="8"/>
            <w:szCs w:val="20"/>
          </w:rPr>
          <w:t>blank, payable to Landlord at</w:t>
        </w:r>
        <w:r>
          <w:rPr>
            <w:szCs w:val="20"/>
          </w:rPr>
          <w:t xml:space="preserve"> Landlord’s Address as set forth below).</w:t>
        </w:r>
      </w:ins>
    </w:p>
    <w:p w14:paraId="21374511" w14:textId="3535F89C" w:rsidR="00207A6F" w:rsidRDefault="00207A6F" w:rsidP="00636919">
      <w:pPr>
        <w:tabs>
          <w:tab w:val="left" w:leader="underscore" w:pos="6084"/>
          <w:tab w:val="right" w:leader="underscore" w:pos="11160"/>
        </w:tabs>
        <w:jc w:val="both"/>
        <w:rPr>
          <w:ins w:id="155" w:author="Author" w:date="2020-05-18T08:53:00Z"/>
          <w:spacing w:val="-4"/>
          <w:szCs w:val="20"/>
        </w:rPr>
      </w:pPr>
      <w:ins w:id="156" w:author="Author" w:date="2020-05-18T08:53:00Z">
        <w:r>
          <w:rPr>
            <w:spacing w:val="-4"/>
            <w:szCs w:val="20"/>
          </w:rPr>
          <w:t>I</w:t>
        </w:r>
        <w:r w:rsidRPr="004648E1">
          <w:rPr>
            <w:spacing w:val="-4"/>
            <w:szCs w:val="20"/>
          </w:rPr>
          <w:t>f Tenant makes a</w:t>
        </w:r>
        <w:r w:rsidR="008B5BDE">
          <w:rPr>
            <w:spacing w:val="-4"/>
            <w:szCs w:val="20"/>
          </w:rPr>
          <w:t xml:space="preserve"> rent p</w:t>
        </w:r>
        <w:r w:rsidRPr="004648E1">
          <w:rPr>
            <w:spacing w:val="-4"/>
            <w:szCs w:val="20"/>
          </w:rPr>
          <w:t>ayment</w:t>
        </w:r>
        <w:r w:rsidR="000B11F4">
          <w:rPr>
            <w:spacing w:val="-4"/>
            <w:szCs w:val="20"/>
          </w:rPr>
          <w:t xml:space="preserve"> </w:t>
        </w:r>
        <w:bookmarkStart w:id="157" w:name="_Hlk40535464"/>
        <w:r w:rsidR="000B11F4">
          <w:rPr>
            <w:spacing w:val="-4"/>
            <w:szCs w:val="20"/>
          </w:rPr>
          <w:t xml:space="preserve">or </w:t>
        </w:r>
        <w:r w:rsidR="000B11F4">
          <w:rPr>
            <w:spacing w:val="-4"/>
          </w:rPr>
          <w:t>any other payment required to be paid under the Lease</w:t>
        </w:r>
        <w:bookmarkEnd w:id="157"/>
        <w:r w:rsidRPr="004648E1">
          <w:rPr>
            <w:spacing w:val="-4"/>
            <w:szCs w:val="20"/>
          </w:rPr>
          <w:t xml:space="preserve"> with a bad check, a worthless check, a dishonored check, or a non-sufficient funds payment</w:t>
        </w:r>
        <w:r>
          <w:rPr>
            <w:spacing w:val="-4"/>
            <w:szCs w:val="20"/>
          </w:rPr>
          <w:t xml:space="preserve"> (collectively, “Bad Check”), </w:t>
        </w:r>
        <w:r w:rsidRPr="004648E1">
          <w:rPr>
            <w:spacing w:val="-4"/>
            <w:szCs w:val="20"/>
          </w:rPr>
          <w:t xml:space="preserve">Landlord </w:t>
        </w:r>
        <w:r w:rsidR="00475C27">
          <w:rPr>
            <w:spacing w:val="-4"/>
            <w:szCs w:val="20"/>
          </w:rPr>
          <w:t xml:space="preserve">may </w:t>
        </w:r>
        <w:r w:rsidRPr="004648E1">
          <w:rPr>
            <w:spacing w:val="-4"/>
            <w:szCs w:val="20"/>
          </w:rPr>
          <w:t xml:space="preserve">require Tenant to pay all future </w:t>
        </w:r>
        <w:r w:rsidR="008B5BDE">
          <w:rPr>
            <w:spacing w:val="-4"/>
            <w:szCs w:val="20"/>
          </w:rPr>
          <w:t>p</w:t>
        </w:r>
        <w:r w:rsidRPr="004648E1">
          <w:rPr>
            <w:spacing w:val="-4"/>
            <w:szCs w:val="20"/>
          </w:rPr>
          <w:t>ayments by money order</w:t>
        </w:r>
        <w:r>
          <w:rPr>
            <w:spacing w:val="-4"/>
            <w:szCs w:val="20"/>
          </w:rPr>
          <w:t>, cashier’s check, official bank check or other</w:t>
        </w:r>
        <w:bookmarkStart w:id="158" w:name="_Hlk40020370"/>
        <w:r>
          <w:rPr>
            <w:spacing w:val="-4"/>
            <w:szCs w:val="20"/>
          </w:rPr>
          <w:t xml:space="preserve"> </w:t>
        </w:r>
        <w:r w:rsidR="00475C27">
          <w:rPr>
            <w:szCs w:val="20"/>
          </w:rPr>
          <w:t>______________________________</w:t>
        </w:r>
        <w:r>
          <w:rPr>
            <w:spacing w:val="-4"/>
            <w:szCs w:val="20"/>
          </w:rPr>
          <w:t xml:space="preserve"> </w:t>
        </w:r>
        <w:bookmarkEnd w:id="158"/>
        <w:r>
          <w:rPr>
            <w:spacing w:val="-4"/>
            <w:szCs w:val="20"/>
          </w:rPr>
          <w:t>(specify)</w:t>
        </w:r>
        <w:r>
          <w:rPr>
            <w:szCs w:val="20"/>
          </w:rPr>
          <w:t xml:space="preserve">, and to pay fees in the amount of $____________ </w:t>
        </w:r>
        <w:r w:rsidRPr="004648E1">
          <w:rPr>
            <w:spacing w:val="-4"/>
            <w:szCs w:val="20"/>
          </w:rPr>
          <w:t>(not to exceed $2</w:t>
        </w:r>
        <w:r>
          <w:rPr>
            <w:spacing w:val="-4"/>
            <w:szCs w:val="20"/>
          </w:rPr>
          <w:t>5</w:t>
        </w:r>
        <w:r w:rsidRPr="004648E1">
          <w:rPr>
            <w:spacing w:val="-4"/>
            <w:szCs w:val="20"/>
          </w:rPr>
          <w:t xml:space="preserve">.00, or 5% of the </w:t>
        </w:r>
        <w:r>
          <w:rPr>
            <w:spacing w:val="-4"/>
            <w:szCs w:val="20"/>
          </w:rPr>
          <w:t>p</w:t>
        </w:r>
        <w:r w:rsidRPr="004648E1">
          <w:rPr>
            <w:spacing w:val="-4"/>
            <w:szCs w:val="20"/>
          </w:rPr>
          <w:t>ayment, whichever is greater</w:t>
        </w:r>
        <w:r>
          <w:rPr>
            <w:spacing w:val="-4"/>
            <w:szCs w:val="20"/>
          </w:rPr>
          <w:t xml:space="preserve">, as </w:t>
        </w:r>
        <w:r>
          <w:rPr>
            <w:szCs w:val="20"/>
          </w:rPr>
          <w:t>prescribed by Section 68.065, Florida Statutes</w:t>
        </w:r>
        <w:r w:rsidRPr="00636919">
          <w:t>)</w:t>
        </w:r>
        <w:r w:rsidRPr="004648E1">
          <w:rPr>
            <w:spacing w:val="-4"/>
            <w:szCs w:val="20"/>
          </w:rPr>
          <w:t>.</w:t>
        </w:r>
        <w:r>
          <w:rPr>
            <w:spacing w:val="-4"/>
            <w:szCs w:val="20"/>
          </w:rPr>
          <w:t xml:space="preserve"> </w:t>
        </w:r>
        <w:r w:rsidRPr="007643AC">
          <w:rPr>
            <w:spacing w:val="-4"/>
            <w:szCs w:val="20"/>
          </w:rPr>
          <w:t>The service charge</w:t>
        </w:r>
        <w:r>
          <w:rPr>
            <w:spacing w:val="-4"/>
            <w:szCs w:val="20"/>
          </w:rPr>
          <w:t xml:space="preserve"> owed for a Bad Check is </w:t>
        </w:r>
        <w:r w:rsidRPr="007643AC">
          <w:rPr>
            <w:spacing w:val="-4"/>
            <w:szCs w:val="20"/>
          </w:rPr>
          <w:t xml:space="preserve">hereby defined and deemed as “rent” pursuant to </w:t>
        </w:r>
        <w:r>
          <w:rPr>
            <w:spacing w:val="-4"/>
            <w:szCs w:val="20"/>
          </w:rPr>
          <w:t xml:space="preserve">Section </w:t>
        </w:r>
        <w:r w:rsidRPr="007643AC">
          <w:rPr>
            <w:spacing w:val="-4"/>
            <w:szCs w:val="20"/>
          </w:rPr>
          <w:t>83.43(6)</w:t>
        </w:r>
        <w:r>
          <w:rPr>
            <w:spacing w:val="-4"/>
            <w:szCs w:val="20"/>
          </w:rPr>
          <w:t>, Florida Statutes.</w:t>
        </w:r>
      </w:ins>
    </w:p>
    <w:p w14:paraId="60615DFD" w14:textId="77777777" w:rsidR="00207A6F" w:rsidRDefault="00207A6F" w:rsidP="00A73947">
      <w:pPr>
        <w:pStyle w:val="Body12ptafter"/>
        <w:rPr>
          <w:ins w:id="159" w:author="Author" w:date="2020-05-18T08:53:00Z"/>
          <w:szCs w:val="20"/>
        </w:rPr>
      </w:pPr>
    </w:p>
    <w:p w14:paraId="125F9153" w14:textId="09D0F7E3" w:rsidR="00957C4C" w:rsidRDefault="00957C4C" w:rsidP="003647CB">
      <w:pPr>
        <w:pStyle w:val="miketab2L1"/>
      </w:pPr>
      <w:r>
        <w:rPr>
          <w:b/>
          <w:bCs/>
        </w:rPr>
        <w:t xml:space="preserve">  DEPOSITS, ADVANCE RENT, AND </w:t>
      </w:r>
      <w:del w:id="160" w:author="Author" w:date="2020-05-18T08:53:00Z">
        <w:r>
          <w:rPr>
            <w:b/>
            <w:bCs/>
          </w:rPr>
          <w:delText>LATE</w:delText>
        </w:r>
      </w:del>
      <w:ins w:id="161" w:author="Author" w:date="2020-05-18T08:53:00Z">
        <w:r w:rsidR="00842A33">
          <w:rPr>
            <w:b/>
            <w:bCs/>
          </w:rPr>
          <w:t>OTHER</w:t>
        </w:r>
      </w:ins>
      <w:r w:rsidR="00842A33">
        <w:rPr>
          <w:b/>
          <w:bCs/>
        </w:rPr>
        <w:t xml:space="preserve"> </w:t>
      </w:r>
      <w:r>
        <w:rPr>
          <w:b/>
          <w:bCs/>
        </w:rPr>
        <w:t xml:space="preserve">CHARGES. </w:t>
      </w:r>
      <w:r>
        <w:t xml:space="preserve">In addition to the </w:t>
      </w:r>
      <w:del w:id="162" w:author="Author" w:date="2020-05-18T08:53:00Z">
        <w:r>
          <w:delText>Lease Payments</w:delText>
        </w:r>
      </w:del>
      <w:ins w:id="163" w:author="Author" w:date="2020-05-18T08:53:00Z">
        <w:r w:rsidR="00475C27">
          <w:t>rent p</w:t>
        </w:r>
        <w:r>
          <w:t>ayment</w:t>
        </w:r>
        <w:r w:rsidR="00475C27">
          <w:t>s</w:t>
        </w:r>
      </w:ins>
      <w:r>
        <w:t xml:space="preserve"> described above, Tenant shall pay the following</w:t>
      </w:r>
      <w:del w:id="164" w:author="Author" w:date="2020-05-18T08:53:00Z">
        <w:r>
          <w:delText>:</w:delText>
        </w:r>
      </w:del>
      <w:r>
        <w:t xml:space="preserve"> (check</w:t>
      </w:r>
      <w:r w:rsidR="00350AEB">
        <w:t xml:space="preserve"> and complete </w:t>
      </w:r>
      <w:r>
        <w:t xml:space="preserve">only those items that </w:t>
      </w:r>
      <w:del w:id="165" w:author="Author" w:date="2020-05-18T08:53:00Z">
        <w:r>
          <w:delText>apply)</w:delText>
        </w:r>
      </w:del>
      <w:ins w:id="166" w:author="Author" w:date="2020-05-18T08:53:00Z">
        <w:r w:rsidR="008403FD">
          <w:t xml:space="preserve">are </w:t>
        </w:r>
        <w:r>
          <w:t>appl</w:t>
        </w:r>
        <w:r w:rsidR="008403FD">
          <w:t>icable</w:t>
        </w:r>
        <w:r>
          <w:t>)</w:t>
        </w:r>
        <w:r w:rsidR="008403FD">
          <w:t>:</w:t>
        </w:r>
      </w:ins>
    </w:p>
    <w:tbl>
      <w:tblPr>
        <w:tblW w:w="0" w:type="auto"/>
        <w:tblInd w:w="792" w:type="dxa"/>
        <w:tblLook w:val="01E0" w:firstRow="1" w:lastRow="1" w:firstColumn="1" w:lastColumn="1" w:noHBand="0" w:noVBand="0"/>
      </w:tblPr>
      <w:tblGrid>
        <w:gridCol w:w="969"/>
        <w:gridCol w:w="7815"/>
      </w:tblGrid>
      <w:tr w:rsidR="00957C4C" w:rsidRPr="004648E1" w14:paraId="1E5088B3" w14:textId="77777777" w:rsidTr="00350AEB">
        <w:tc>
          <w:tcPr>
            <w:tcW w:w="969" w:type="dxa"/>
            <w:shd w:val="clear" w:color="auto" w:fill="auto"/>
          </w:tcPr>
          <w:p w14:paraId="7756CB88" w14:textId="77777777" w:rsidR="00957C4C" w:rsidRDefault="00350AEB" w:rsidP="00B918A7">
            <w:pPr>
              <w:jc w:val="both"/>
              <w:rPr>
                <w:spacing w:val="-4"/>
                <w:szCs w:val="20"/>
              </w:rPr>
            </w:pPr>
            <w:r>
              <w:rPr>
                <w:spacing w:val="-4"/>
                <w:szCs w:val="20"/>
              </w:rPr>
              <w:t>_______</w:t>
            </w:r>
          </w:p>
          <w:p w14:paraId="57CB0AF4" w14:textId="77777777" w:rsidR="00350AEB" w:rsidRPr="004648E1" w:rsidRDefault="00350AEB" w:rsidP="00B918A7">
            <w:pPr>
              <w:jc w:val="both"/>
              <w:rPr>
                <w:spacing w:val="-4"/>
                <w:szCs w:val="20"/>
              </w:rPr>
            </w:pPr>
          </w:p>
        </w:tc>
        <w:tc>
          <w:tcPr>
            <w:tcW w:w="7815" w:type="dxa"/>
            <w:shd w:val="clear" w:color="auto" w:fill="auto"/>
          </w:tcPr>
          <w:p w14:paraId="237017DF" w14:textId="2C679441" w:rsidR="00957C4C" w:rsidRPr="004648E1" w:rsidRDefault="00957C4C" w:rsidP="00B918A7">
            <w:pPr>
              <w:jc w:val="both"/>
              <w:rPr>
                <w:spacing w:val="-4"/>
                <w:szCs w:val="20"/>
              </w:rPr>
            </w:pPr>
            <w:r w:rsidRPr="004648E1">
              <w:rPr>
                <w:spacing w:val="-4"/>
                <w:szCs w:val="20"/>
              </w:rPr>
              <w:t xml:space="preserve">a security deposit of </w:t>
            </w:r>
            <w:del w:id="167" w:author="Author" w:date="2020-05-18T08:53:00Z">
              <w:r w:rsidRPr="004648E1">
                <w:rPr>
                  <w:spacing w:val="-4"/>
                  <w:szCs w:val="20"/>
                </w:rPr>
                <w:delText>$</w:delText>
              </w:r>
              <w:r w:rsidRPr="004648E1">
                <w:rPr>
                  <w:szCs w:val="20"/>
                </w:rPr>
                <w:delText xml:space="preserve"> __________</w:delText>
              </w:r>
            </w:del>
            <w:ins w:id="168" w:author="Author" w:date="2020-05-18T08:53:00Z">
              <w:r w:rsidRPr="004648E1">
                <w:rPr>
                  <w:spacing w:val="-4"/>
                  <w:szCs w:val="20"/>
                </w:rPr>
                <w:t>$</w:t>
              </w:r>
              <w:r w:rsidRPr="004648E1">
                <w:rPr>
                  <w:szCs w:val="20"/>
                </w:rPr>
                <w:t>__________</w:t>
              </w:r>
              <w:r w:rsidR="00F53130">
                <w:rPr>
                  <w:szCs w:val="20"/>
                </w:rPr>
                <w:t>,</w:t>
              </w:r>
            </w:ins>
            <w:r w:rsidRPr="004648E1">
              <w:rPr>
                <w:szCs w:val="20"/>
              </w:rPr>
              <w:t xml:space="preserve"> </w:t>
            </w:r>
            <w:r w:rsidRPr="004648E1">
              <w:rPr>
                <w:spacing w:val="-4"/>
                <w:szCs w:val="20"/>
              </w:rPr>
              <w:t xml:space="preserve">to be paid </w:t>
            </w:r>
            <w:del w:id="169" w:author="Author" w:date="2020-05-18T08:53:00Z">
              <w:r w:rsidRPr="004648E1">
                <w:rPr>
                  <w:spacing w:val="-4"/>
                  <w:szCs w:val="20"/>
                </w:rPr>
                <w:delText>upon signing the Lease.</w:delText>
              </w:r>
            </w:del>
            <w:ins w:id="170" w:author="Author" w:date="2020-05-18T08:53:00Z">
              <w:r w:rsidR="00422A3D">
                <w:rPr>
                  <w:spacing w:val="-4"/>
                  <w:szCs w:val="20"/>
                </w:rPr>
                <w:t>on or before ___________________</w:t>
              </w:r>
              <w:r w:rsidRPr="004648E1">
                <w:rPr>
                  <w:spacing w:val="-4"/>
                  <w:szCs w:val="20"/>
                </w:rPr>
                <w:t>.</w:t>
              </w:r>
            </w:ins>
          </w:p>
        </w:tc>
      </w:tr>
      <w:tr w:rsidR="00957C4C" w:rsidRPr="004648E1" w14:paraId="6833DC33" w14:textId="77777777" w:rsidTr="00350AEB">
        <w:trPr>
          <w:ins w:id="171" w:author="Author" w:date="2020-05-18T08:53:00Z"/>
        </w:trPr>
        <w:tc>
          <w:tcPr>
            <w:tcW w:w="969" w:type="dxa"/>
            <w:shd w:val="clear" w:color="auto" w:fill="auto"/>
          </w:tcPr>
          <w:p w14:paraId="129907D5" w14:textId="77777777" w:rsidR="00957C4C" w:rsidRPr="004648E1" w:rsidRDefault="00350AEB" w:rsidP="00B918A7">
            <w:pPr>
              <w:jc w:val="both"/>
              <w:rPr>
                <w:ins w:id="172" w:author="Author" w:date="2020-05-18T08:53:00Z"/>
                <w:spacing w:val="-4"/>
                <w:szCs w:val="20"/>
              </w:rPr>
            </w:pPr>
            <w:ins w:id="173" w:author="Author" w:date="2020-05-18T08:53:00Z">
              <w:r>
                <w:rPr>
                  <w:spacing w:val="-4"/>
                  <w:szCs w:val="20"/>
                </w:rPr>
                <w:t>_______</w:t>
              </w:r>
            </w:ins>
          </w:p>
        </w:tc>
        <w:tc>
          <w:tcPr>
            <w:tcW w:w="7815" w:type="dxa"/>
            <w:shd w:val="clear" w:color="auto" w:fill="auto"/>
          </w:tcPr>
          <w:p w14:paraId="13CE30D3" w14:textId="77777777" w:rsidR="00350AEB" w:rsidRPr="004648E1" w:rsidRDefault="00BD478D" w:rsidP="00F53130">
            <w:pPr>
              <w:jc w:val="both"/>
              <w:rPr>
                <w:ins w:id="174" w:author="Author" w:date="2020-05-18T08:53:00Z"/>
                <w:spacing w:val="-4"/>
                <w:szCs w:val="20"/>
              </w:rPr>
            </w:pPr>
            <w:ins w:id="175" w:author="Author" w:date="2020-05-18T08:53:00Z">
              <w:r>
                <w:rPr>
                  <w:spacing w:val="-4"/>
                  <w:szCs w:val="20"/>
                </w:rPr>
                <w:t>an a</w:t>
              </w:r>
              <w:r w:rsidR="004D5DB9">
                <w:rPr>
                  <w:spacing w:val="-4"/>
                  <w:szCs w:val="20"/>
                </w:rPr>
                <w:t>dditional security deposit</w:t>
              </w:r>
              <w:r w:rsidR="00347C9E">
                <w:rPr>
                  <w:spacing w:val="-4"/>
                  <w:szCs w:val="20"/>
                </w:rPr>
                <w:t xml:space="preserve"> </w:t>
              </w:r>
              <w:r w:rsidR="004D5DB9">
                <w:rPr>
                  <w:spacing w:val="-4"/>
                  <w:szCs w:val="20"/>
                </w:rPr>
                <w:t>of $_______</w:t>
              </w:r>
              <w:r w:rsidR="00F53130">
                <w:rPr>
                  <w:spacing w:val="-4"/>
                  <w:szCs w:val="20"/>
                </w:rPr>
                <w:t>,</w:t>
              </w:r>
              <w:r w:rsidR="004D5DB9">
                <w:rPr>
                  <w:spacing w:val="-4"/>
                  <w:szCs w:val="20"/>
                </w:rPr>
                <w:t xml:space="preserve"> to be paid on or before</w:t>
              </w:r>
              <w:r w:rsidR="00422A3D">
                <w:rPr>
                  <w:spacing w:val="-4"/>
                  <w:szCs w:val="20"/>
                </w:rPr>
                <w:t xml:space="preserve"> _________________</w:t>
              </w:r>
              <w:r w:rsidR="004D5DB9">
                <w:rPr>
                  <w:spacing w:val="-4"/>
                  <w:szCs w:val="20"/>
                </w:rPr>
                <w:t>.</w:t>
              </w:r>
            </w:ins>
          </w:p>
        </w:tc>
      </w:tr>
      <w:tr w:rsidR="00F53130" w:rsidRPr="004648E1" w14:paraId="57C9D4CE" w14:textId="77777777" w:rsidTr="00350AEB">
        <w:trPr>
          <w:ins w:id="176" w:author="Author" w:date="2020-05-18T08:53:00Z"/>
        </w:trPr>
        <w:tc>
          <w:tcPr>
            <w:tcW w:w="969" w:type="dxa"/>
            <w:shd w:val="clear" w:color="auto" w:fill="auto"/>
          </w:tcPr>
          <w:p w14:paraId="289390A8" w14:textId="77777777" w:rsidR="00F53130" w:rsidRDefault="00F53130" w:rsidP="00B918A7">
            <w:pPr>
              <w:jc w:val="both"/>
              <w:rPr>
                <w:ins w:id="177" w:author="Author" w:date="2020-05-18T08:53:00Z"/>
                <w:spacing w:val="-4"/>
                <w:szCs w:val="20"/>
              </w:rPr>
            </w:pPr>
          </w:p>
        </w:tc>
        <w:tc>
          <w:tcPr>
            <w:tcW w:w="7815" w:type="dxa"/>
            <w:shd w:val="clear" w:color="auto" w:fill="auto"/>
          </w:tcPr>
          <w:p w14:paraId="402147BC" w14:textId="77777777" w:rsidR="00F53130" w:rsidRDefault="00F53130" w:rsidP="00F53130">
            <w:pPr>
              <w:jc w:val="both"/>
              <w:rPr>
                <w:ins w:id="178" w:author="Author" w:date="2020-05-18T08:53:00Z"/>
                <w:spacing w:val="-4"/>
                <w:szCs w:val="20"/>
              </w:rPr>
            </w:pPr>
          </w:p>
        </w:tc>
      </w:tr>
      <w:tr w:rsidR="00F53130" w:rsidRPr="004648E1" w14:paraId="5DF6035E" w14:textId="77777777" w:rsidTr="00350AEB">
        <w:tc>
          <w:tcPr>
            <w:tcW w:w="969" w:type="dxa"/>
            <w:shd w:val="clear" w:color="auto" w:fill="auto"/>
          </w:tcPr>
          <w:p w14:paraId="74F5D70C" w14:textId="77777777" w:rsidR="00F53130" w:rsidRDefault="00F53130" w:rsidP="00B918A7">
            <w:pPr>
              <w:jc w:val="both"/>
              <w:rPr>
                <w:spacing w:val="-4"/>
                <w:szCs w:val="20"/>
              </w:rPr>
            </w:pPr>
            <w:r>
              <w:rPr>
                <w:spacing w:val="-4"/>
                <w:szCs w:val="20"/>
              </w:rPr>
              <w:t>_______</w:t>
            </w:r>
          </w:p>
        </w:tc>
        <w:tc>
          <w:tcPr>
            <w:tcW w:w="7815" w:type="dxa"/>
            <w:shd w:val="clear" w:color="auto" w:fill="auto"/>
          </w:tcPr>
          <w:p w14:paraId="031ABAAD" w14:textId="77777777" w:rsidR="004D5DB9" w:rsidRDefault="00BD478D" w:rsidP="00B918A7">
            <w:pPr>
              <w:jc w:val="both"/>
              <w:rPr>
                <w:del w:id="179" w:author="Author" w:date="2020-05-18T08:53:00Z"/>
                <w:spacing w:val="-4"/>
                <w:szCs w:val="20"/>
              </w:rPr>
            </w:pPr>
            <w:del w:id="180" w:author="Author" w:date="2020-05-18T08:53:00Z">
              <w:r>
                <w:rPr>
                  <w:spacing w:val="-4"/>
                  <w:szCs w:val="20"/>
                </w:rPr>
                <w:delText>an a</w:delText>
              </w:r>
              <w:r w:rsidR="004D5DB9">
                <w:rPr>
                  <w:spacing w:val="-4"/>
                  <w:szCs w:val="20"/>
                </w:rPr>
                <w:delText>dditional</w:delText>
              </w:r>
            </w:del>
            <w:ins w:id="181" w:author="Author" w:date="2020-05-18T08:53:00Z">
              <w:r w:rsidR="00F53130">
                <w:rPr>
                  <w:szCs w:val="20"/>
                </w:rPr>
                <w:t>a</w:t>
              </w:r>
            </w:ins>
            <w:r w:rsidR="00F53130" w:rsidRPr="00636919">
              <w:t xml:space="preserve"> security deposit</w:t>
            </w:r>
            <w:del w:id="182" w:author="Author" w:date="2020-05-18T08:53:00Z">
              <w:r>
                <w:rPr>
                  <w:spacing w:val="-4"/>
                  <w:szCs w:val="20"/>
                </w:rPr>
                <w:delText>, if applicable,</w:delText>
              </w:r>
            </w:del>
            <w:ins w:id="183" w:author="Author" w:date="2020-05-18T08:53:00Z">
              <w:r w:rsidR="00F53130" w:rsidRPr="00C523F6">
                <w:rPr>
                  <w:szCs w:val="20"/>
                </w:rPr>
                <w:t xml:space="preserve"> for </w:t>
              </w:r>
              <w:r w:rsidR="00945A12">
                <w:rPr>
                  <w:szCs w:val="20"/>
                </w:rPr>
                <w:t xml:space="preserve">the </w:t>
              </w:r>
              <w:r w:rsidR="00945A12">
                <w:t>condominium or cooperative development</w:t>
              </w:r>
            </w:ins>
            <w:r w:rsidR="00945A12" w:rsidRPr="00636919">
              <w:rPr>
                <w:spacing w:val="2"/>
              </w:rPr>
              <w:t xml:space="preserve"> </w:t>
            </w:r>
            <w:r w:rsidR="00F53130" w:rsidRPr="00636919">
              <w:t xml:space="preserve">of </w:t>
            </w:r>
            <w:del w:id="184" w:author="Author" w:date="2020-05-18T08:53:00Z">
              <w:r w:rsidR="004D5DB9">
                <w:rPr>
                  <w:spacing w:val="-4"/>
                  <w:szCs w:val="20"/>
                </w:rPr>
                <w:delText>$_______</w:delText>
              </w:r>
            </w:del>
            <w:ins w:id="185" w:author="Author" w:date="2020-05-18T08:53:00Z">
              <w:r w:rsidR="00F53130">
                <w:rPr>
                  <w:spacing w:val="-4"/>
                  <w:szCs w:val="20"/>
                </w:rPr>
                <w:t>$_______,</w:t>
              </w:r>
            </w:ins>
            <w:r w:rsidR="00F53130">
              <w:rPr>
                <w:spacing w:val="-4"/>
                <w:szCs w:val="20"/>
              </w:rPr>
              <w:t xml:space="preserve"> to be paid on or before </w:t>
            </w:r>
            <w:del w:id="186" w:author="Author" w:date="2020-05-18T08:53:00Z">
              <w:r w:rsidR="004D5DB9">
                <w:rPr>
                  <w:spacing w:val="-4"/>
                  <w:szCs w:val="20"/>
                </w:rPr>
                <w:delText>________________.</w:delText>
              </w:r>
            </w:del>
          </w:p>
          <w:p w14:paraId="33783180" w14:textId="77777777" w:rsidR="00957C4C" w:rsidRDefault="00957C4C" w:rsidP="00B918A7">
            <w:pPr>
              <w:jc w:val="both"/>
              <w:rPr>
                <w:del w:id="187" w:author="Author" w:date="2020-05-18T08:53:00Z"/>
                <w:spacing w:val="-4"/>
                <w:szCs w:val="20"/>
              </w:rPr>
            </w:pPr>
            <w:del w:id="188" w:author="Author" w:date="2020-05-18T08:53:00Z">
              <w:r w:rsidRPr="004648E1">
                <w:rPr>
                  <w:spacing w:val="-4"/>
                  <w:szCs w:val="20"/>
                </w:rPr>
                <w:delText>advance rent in the amount of $</w:delText>
              </w:r>
              <w:r w:rsidRPr="004648E1">
                <w:rPr>
                  <w:szCs w:val="20"/>
                </w:rPr>
                <w:delText>___________</w:delText>
              </w:r>
              <w:r w:rsidRPr="004648E1">
                <w:rPr>
                  <w:spacing w:val="-4"/>
                  <w:szCs w:val="20"/>
                </w:rPr>
                <w:delText>for the Rental Installment Periods of to be paid upon signing the Lease.</w:delText>
              </w:r>
            </w:del>
          </w:p>
          <w:p w14:paraId="1647DD00" w14:textId="250FCD40" w:rsidR="00F53130" w:rsidRPr="004648E1" w:rsidRDefault="00F53130" w:rsidP="00422A3D">
            <w:pPr>
              <w:jc w:val="both"/>
              <w:rPr>
                <w:spacing w:val="-4"/>
                <w:szCs w:val="20"/>
              </w:rPr>
            </w:pPr>
            <w:ins w:id="189" w:author="Author" w:date="2020-05-18T08:53:00Z">
              <w:r>
                <w:rPr>
                  <w:spacing w:val="-4"/>
                  <w:szCs w:val="20"/>
                </w:rPr>
                <w:t>_________________.</w:t>
              </w:r>
              <w:r>
                <w:rPr>
                  <w:szCs w:val="20"/>
                </w:rPr>
                <w:t xml:space="preserve"> </w:t>
              </w:r>
            </w:ins>
          </w:p>
        </w:tc>
      </w:tr>
      <w:tr w:rsidR="00F53130" w:rsidRPr="004648E1" w14:paraId="59354CA3" w14:textId="77777777" w:rsidTr="00350AEB">
        <w:trPr>
          <w:ins w:id="190" w:author="Author" w:date="2020-05-18T08:53:00Z"/>
        </w:trPr>
        <w:tc>
          <w:tcPr>
            <w:tcW w:w="969" w:type="dxa"/>
            <w:shd w:val="clear" w:color="auto" w:fill="auto"/>
          </w:tcPr>
          <w:p w14:paraId="41EC1A18" w14:textId="77777777" w:rsidR="00F53130" w:rsidRDefault="00F53130" w:rsidP="00B918A7">
            <w:pPr>
              <w:jc w:val="both"/>
              <w:rPr>
                <w:ins w:id="191" w:author="Author" w:date="2020-05-18T08:53:00Z"/>
                <w:spacing w:val="-4"/>
                <w:szCs w:val="20"/>
              </w:rPr>
            </w:pPr>
          </w:p>
        </w:tc>
        <w:tc>
          <w:tcPr>
            <w:tcW w:w="7815" w:type="dxa"/>
            <w:shd w:val="clear" w:color="auto" w:fill="auto"/>
          </w:tcPr>
          <w:p w14:paraId="19B1E89B" w14:textId="77777777" w:rsidR="00F53130" w:rsidRPr="004648E1" w:rsidRDefault="00F53130" w:rsidP="00F53130">
            <w:pPr>
              <w:jc w:val="both"/>
              <w:rPr>
                <w:ins w:id="192" w:author="Author" w:date="2020-05-18T08:53:00Z"/>
                <w:spacing w:val="-4"/>
                <w:szCs w:val="20"/>
              </w:rPr>
            </w:pPr>
          </w:p>
        </w:tc>
      </w:tr>
      <w:tr w:rsidR="00347C9E" w:rsidRPr="004648E1" w14:paraId="54D2DE85" w14:textId="77777777" w:rsidTr="00350AEB">
        <w:tc>
          <w:tcPr>
            <w:tcW w:w="969" w:type="dxa"/>
            <w:shd w:val="clear" w:color="auto" w:fill="auto"/>
          </w:tcPr>
          <w:p w14:paraId="6A41E13F" w14:textId="77777777" w:rsidR="00350AEB" w:rsidRDefault="00347C9E" w:rsidP="00B918A7">
            <w:pPr>
              <w:jc w:val="both"/>
              <w:rPr>
                <w:del w:id="193" w:author="Author" w:date="2020-05-18T08:53:00Z"/>
                <w:spacing w:val="-4"/>
                <w:szCs w:val="20"/>
              </w:rPr>
            </w:pPr>
            <w:r>
              <w:rPr>
                <w:spacing w:val="-4"/>
                <w:szCs w:val="20"/>
              </w:rPr>
              <w:t>_______</w:t>
            </w:r>
          </w:p>
          <w:p w14:paraId="6CC9EA3F" w14:textId="7C6B1549" w:rsidR="00347C9E" w:rsidRDefault="00347C9E" w:rsidP="00B918A7">
            <w:pPr>
              <w:jc w:val="both"/>
              <w:rPr>
                <w:spacing w:val="-4"/>
                <w:szCs w:val="20"/>
              </w:rPr>
            </w:pPr>
          </w:p>
        </w:tc>
        <w:tc>
          <w:tcPr>
            <w:tcW w:w="7815" w:type="dxa"/>
            <w:shd w:val="clear" w:color="auto" w:fill="auto"/>
          </w:tcPr>
          <w:p w14:paraId="192C5558" w14:textId="2610233B" w:rsidR="00347C9E" w:rsidRPr="004648E1" w:rsidRDefault="00957C4C" w:rsidP="00F53130">
            <w:pPr>
              <w:jc w:val="both"/>
              <w:rPr>
                <w:spacing w:val="-4"/>
                <w:szCs w:val="20"/>
              </w:rPr>
            </w:pPr>
            <w:del w:id="194" w:author="Author" w:date="2020-05-18T08:53:00Z">
              <w:r w:rsidRPr="004648E1">
                <w:rPr>
                  <w:spacing w:val="-4"/>
                  <w:szCs w:val="20"/>
                </w:rPr>
                <w:delText>a pet deposit</w:delText>
              </w:r>
            </w:del>
            <w:ins w:id="195" w:author="Author" w:date="2020-05-18T08:53:00Z">
              <w:r w:rsidR="00347C9E">
                <w:rPr>
                  <w:spacing w:val="-4"/>
                  <w:szCs w:val="20"/>
                </w:rPr>
                <w:t xml:space="preserve">first </w:t>
              </w:r>
              <w:r w:rsidR="00DE53A1">
                <w:fldChar w:fldCharType="begin">
                  <w:ffData>
                    <w:name w:val="Check16"/>
                    <w:enabled/>
                    <w:calcOnExit w:val="0"/>
                    <w:checkBox>
                      <w:sizeAuto/>
                      <w:default w:val="0"/>
                    </w:checkBox>
                  </w:ffData>
                </w:fldChar>
              </w:r>
              <w:r w:rsidR="00DE53A1">
                <w:instrText xml:space="preserve"> FORMCHECKBOX </w:instrText>
              </w:r>
            </w:ins>
            <w:r w:rsidR="00F87F85">
              <w:fldChar w:fldCharType="separate"/>
            </w:r>
            <w:ins w:id="196" w:author="Author" w:date="2020-05-18T08:53:00Z">
              <w:r w:rsidR="00DE53A1">
                <w:fldChar w:fldCharType="end"/>
              </w:r>
              <w:r w:rsidR="00DE53A1">
                <w:t xml:space="preserve"> </w:t>
              </w:r>
              <w:r w:rsidR="00347C9E">
                <w:rPr>
                  <w:spacing w:val="-4"/>
                  <w:szCs w:val="20"/>
                </w:rPr>
                <w:t>month’s</w:t>
              </w:r>
              <w:r w:rsidR="00DE53A1">
                <w:rPr>
                  <w:spacing w:val="-4"/>
                  <w:szCs w:val="20"/>
                </w:rPr>
                <w:t xml:space="preserve"> </w:t>
              </w:r>
              <w:r w:rsidR="00DE53A1">
                <w:fldChar w:fldCharType="begin">
                  <w:ffData>
                    <w:name w:val="Check16"/>
                    <w:enabled/>
                    <w:calcOnExit w:val="0"/>
                    <w:checkBox>
                      <w:sizeAuto/>
                      <w:default w:val="0"/>
                    </w:checkBox>
                  </w:ffData>
                </w:fldChar>
              </w:r>
              <w:r w:rsidR="00DE53A1">
                <w:instrText xml:space="preserve"> FORMCHECKBOX </w:instrText>
              </w:r>
            </w:ins>
            <w:r w:rsidR="00F87F85">
              <w:fldChar w:fldCharType="separate"/>
            </w:r>
            <w:ins w:id="197" w:author="Author" w:date="2020-05-18T08:53:00Z">
              <w:r w:rsidR="00DE53A1">
                <w:fldChar w:fldCharType="end"/>
              </w:r>
              <w:r w:rsidR="00DE53A1">
                <w:t xml:space="preserve"> </w:t>
              </w:r>
              <w:r w:rsidR="00347C9E">
                <w:rPr>
                  <w:spacing w:val="-4"/>
                  <w:szCs w:val="20"/>
                </w:rPr>
                <w:t xml:space="preserve">week’s </w:t>
              </w:r>
              <w:r w:rsidR="008B5BDE">
                <w:rPr>
                  <w:spacing w:val="-4"/>
                  <w:szCs w:val="20"/>
                </w:rPr>
                <w:t>rent, plus applicable taxes,</w:t>
              </w:r>
            </w:ins>
            <w:r w:rsidR="008B5BDE">
              <w:rPr>
                <w:spacing w:val="-4"/>
                <w:szCs w:val="20"/>
              </w:rPr>
              <w:t xml:space="preserve"> in the </w:t>
            </w:r>
            <w:del w:id="198" w:author="Author" w:date="2020-05-18T08:53:00Z">
              <w:r w:rsidRPr="004648E1">
                <w:rPr>
                  <w:spacing w:val="-4"/>
                  <w:szCs w:val="20"/>
                </w:rPr>
                <w:delText>amount</w:delText>
              </w:r>
            </w:del>
            <w:ins w:id="199" w:author="Author" w:date="2020-05-18T08:53:00Z">
              <w:r w:rsidR="008B5BDE">
                <w:rPr>
                  <w:spacing w:val="-4"/>
                  <w:szCs w:val="20"/>
                </w:rPr>
                <w:t>sum</w:t>
              </w:r>
            </w:ins>
            <w:r w:rsidR="008B5BDE">
              <w:rPr>
                <w:spacing w:val="-4"/>
                <w:szCs w:val="20"/>
              </w:rPr>
              <w:t xml:space="preserve"> of </w:t>
            </w:r>
            <w:del w:id="200" w:author="Author" w:date="2020-05-18T08:53:00Z">
              <w:r w:rsidRPr="004648E1">
                <w:rPr>
                  <w:spacing w:val="-4"/>
                  <w:szCs w:val="20"/>
                </w:rPr>
                <w:delText>$</w:delText>
              </w:r>
              <w:r w:rsidRPr="004648E1">
                <w:rPr>
                  <w:szCs w:val="20"/>
                </w:rPr>
                <w:delText>______________</w:delText>
              </w:r>
            </w:del>
            <w:ins w:id="201" w:author="Author" w:date="2020-05-18T08:53:00Z">
              <w:r w:rsidR="00347C9E">
                <w:rPr>
                  <w:spacing w:val="-4"/>
                  <w:szCs w:val="20"/>
                </w:rPr>
                <w:t xml:space="preserve">$_______, </w:t>
              </w:r>
            </w:ins>
            <w:r w:rsidR="00347C9E">
              <w:rPr>
                <w:spacing w:val="-4"/>
                <w:szCs w:val="20"/>
              </w:rPr>
              <w:t xml:space="preserve">to be paid </w:t>
            </w:r>
            <w:del w:id="202" w:author="Author" w:date="2020-05-18T08:53:00Z">
              <w:r w:rsidRPr="004648E1">
                <w:rPr>
                  <w:spacing w:val="-4"/>
                  <w:szCs w:val="20"/>
                </w:rPr>
                <w:delText>upon signing the Lease.</w:delText>
              </w:r>
            </w:del>
            <w:ins w:id="203" w:author="Author" w:date="2020-05-18T08:53:00Z">
              <w:r w:rsidR="00347C9E">
                <w:rPr>
                  <w:spacing w:val="-4"/>
                  <w:szCs w:val="20"/>
                </w:rPr>
                <w:t>on or before _________________.</w:t>
              </w:r>
            </w:ins>
          </w:p>
        </w:tc>
      </w:tr>
      <w:tr w:rsidR="00347C9E" w:rsidRPr="004648E1" w14:paraId="65772863" w14:textId="77777777" w:rsidTr="00350AEB">
        <w:trPr>
          <w:ins w:id="204" w:author="Author" w:date="2020-05-18T08:53:00Z"/>
        </w:trPr>
        <w:tc>
          <w:tcPr>
            <w:tcW w:w="969" w:type="dxa"/>
            <w:shd w:val="clear" w:color="auto" w:fill="auto"/>
          </w:tcPr>
          <w:p w14:paraId="38AF6E15" w14:textId="77777777" w:rsidR="00347C9E" w:rsidRDefault="00347C9E" w:rsidP="00B918A7">
            <w:pPr>
              <w:jc w:val="both"/>
              <w:rPr>
                <w:ins w:id="205" w:author="Author" w:date="2020-05-18T08:53:00Z"/>
                <w:spacing w:val="-4"/>
                <w:szCs w:val="20"/>
              </w:rPr>
            </w:pPr>
          </w:p>
        </w:tc>
        <w:tc>
          <w:tcPr>
            <w:tcW w:w="7815" w:type="dxa"/>
            <w:shd w:val="clear" w:color="auto" w:fill="auto"/>
          </w:tcPr>
          <w:p w14:paraId="3D1EE655" w14:textId="77777777" w:rsidR="00347C9E" w:rsidRPr="004648E1" w:rsidRDefault="00347C9E" w:rsidP="00F53130">
            <w:pPr>
              <w:jc w:val="both"/>
              <w:rPr>
                <w:ins w:id="206" w:author="Author" w:date="2020-05-18T08:53:00Z"/>
                <w:spacing w:val="-4"/>
                <w:szCs w:val="20"/>
              </w:rPr>
            </w:pPr>
          </w:p>
        </w:tc>
      </w:tr>
      <w:tr w:rsidR="00347C9E" w:rsidRPr="004648E1" w14:paraId="6B740D21" w14:textId="77777777" w:rsidTr="00350AEB">
        <w:trPr>
          <w:ins w:id="207" w:author="Author" w:date="2020-05-18T08:53:00Z"/>
        </w:trPr>
        <w:tc>
          <w:tcPr>
            <w:tcW w:w="969" w:type="dxa"/>
            <w:shd w:val="clear" w:color="auto" w:fill="auto"/>
          </w:tcPr>
          <w:p w14:paraId="2755522E" w14:textId="77777777" w:rsidR="00347C9E" w:rsidRDefault="00347C9E" w:rsidP="00347C9E">
            <w:pPr>
              <w:jc w:val="both"/>
              <w:rPr>
                <w:ins w:id="208" w:author="Author" w:date="2020-05-18T08:53:00Z"/>
                <w:spacing w:val="-4"/>
                <w:szCs w:val="20"/>
              </w:rPr>
            </w:pPr>
            <w:ins w:id="209" w:author="Author" w:date="2020-05-18T08:53:00Z">
              <w:r>
                <w:rPr>
                  <w:spacing w:val="-4"/>
                  <w:szCs w:val="20"/>
                </w:rPr>
                <w:t>_______</w:t>
              </w:r>
            </w:ins>
          </w:p>
        </w:tc>
        <w:tc>
          <w:tcPr>
            <w:tcW w:w="7815" w:type="dxa"/>
            <w:shd w:val="clear" w:color="auto" w:fill="auto"/>
          </w:tcPr>
          <w:p w14:paraId="0F3E7DFD" w14:textId="77777777" w:rsidR="00347C9E" w:rsidRPr="004648E1" w:rsidRDefault="00347C9E" w:rsidP="00347C9E">
            <w:pPr>
              <w:jc w:val="both"/>
              <w:rPr>
                <w:ins w:id="210" w:author="Author" w:date="2020-05-18T08:53:00Z"/>
                <w:spacing w:val="-4"/>
                <w:szCs w:val="20"/>
              </w:rPr>
            </w:pPr>
            <w:ins w:id="211" w:author="Author" w:date="2020-05-18T08:53:00Z">
              <w:r>
                <w:rPr>
                  <w:spacing w:val="-4"/>
                  <w:szCs w:val="20"/>
                </w:rPr>
                <w:t xml:space="preserve">last </w:t>
              </w:r>
              <w:r w:rsidR="00DE53A1">
                <w:fldChar w:fldCharType="begin">
                  <w:ffData>
                    <w:name w:val="Check16"/>
                    <w:enabled/>
                    <w:calcOnExit w:val="0"/>
                    <w:checkBox>
                      <w:sizeAuto/>
                      <w:default w:val="0"/>
                    </w:checkBox>
                  </w:ffData>
                </w:fldChar>
              </w:r>
              <w:r w:rsidR="00DE53A1">
                <w:instrText xml:space="preserve"> FORMCHECKBOX </w:instrText>
              </w:r>
            </w:ins>
            <w:r w:rsidR="00F87F85">
              <w:fldChar w:fldCharType="separate"/>
            </w:r>
            <w:ins w:id="212" w:author="Author" w:date="2020-05-18T08:53:00Z">
              <w:r w:rsidR="00DE53A1">
                <w:fldChar w:fldCharType="end"/>
              </w:r>
              <w:r w:rsidR="00DE53A1">
                <w:t xml:space="preserve"> </w:t>
              </w:r>
              <w:r>
                <w:rPr>
                  <w:spacing w:val="-4"/>
                  <w:szCs w:val="20"/>
                </w:rPr>
                <w:t>month’s</w:t>
              </w:r>
              <w:r w:rsidR="00DE53A1">
                <w:rPr>
                  <w:spacing w:val="-4"/>
                  <w:szCs w:val="20"/>
                </w:rPr>
                <w:t xml:space="preserve"> </w:t>
              </w:r>
              <w:r w:rsidR="00DE53A1">
                <w:fldChar w:fldCharType="begin">
                  <w:ffData>
                    <w:name w:val="Check16"/>
                    <w:enabled/>
                    <w:calcOnExit w:val="0"/>
                    <w:checkBox>
                      <w:sizeAuto/>
                      <w:default w:val="0"/>
                    </w:checkBox>
                  </w:ffData>
                </w:fldChar>
              </w:r>
              <w:r w:rsidR="00DE53A1">
                <w:instrText xml:space="preserve"> FORMCHECKBOX </w:instrText>
              </w:r>
            </w:ins>
            <w:r w:rsidR="00F87F85">
              <w:fldChar w:fldCharType="separate"/>
            </w:r>
            <w:ins w:id="213" w:author="Author" w:date="2020-05-18T08:53:00Z">
              <w:r w:rsidR="00DE53A1">
                <w:fldChar w:fldCharType="end"/>
              </w:r>
              <w:r w:rsidR="00DE53A1">
                <w:t xml:space="preserve"> </w:t>
              </w:r>
              <w:r>
                <w:rPr>
                  <w:spacing w:val="-4"/>
                  <w:szCs w:val="20"/>
                </w:rPr>
                <w:t xml:space="preserve">week’s </w:t>
              </w:r>
              <w:r w:rsidR="008B5BDE">
                <w:rPr>
                  <w:spacing w:val="-4"/>
                  <w:szCs w:val="20"/>
                </w:rPr>
                <w:t xml:space="preserve">rent, plus applicable taxes, in the sum </w:t>
              </w:r>
              <w:r>
                <w:rPr>
                  <w:spacing w:val="-4"/>
                  <w:szCs w:val="20"/>
                </w:rPr>
                <w:t>of $_______, to be paid on or before _________________.</w:t>
              </w:r>
            </w:ins>
          </w:p>
        </w:tc>
      </w:tr>
      <w:tr w:rsidR="00347C9E" w:rsidRPr="004648E1" w14:paraId="24DBE5C9" w14:textId="77777777" w:rsidTr="00350AEB">
        <w:trPr>
          <w:ins w:id="214" w:author="Author" w:date="2020-05-18T08:53:00Z"/>
        </w:trPr>
        <w:tc>
          <w:tcPr>
            <w:tcW w:w="969" w:type="dxa"/>
            <w:shd w:val="clear" w:color="auto" w:fill="auto"/>
          </w:tcPr>
          <w:p w14:paraId="5E2889FF" w14:textId="77777777" w:rsidR="00347C9E" w:rsidRDefault="00347C9E" w:rsidP="00347C9E">
            <w:pPr>
              <w:jc w:val="both"/>
              <w:rPr>
                <w:ins w:id="215" w:author="Author" w:date="2020-05-18T08:53:00Z"/>
                <w:spacing w:val="-4"/>
                <w:szCs w:val="20"/>
              </w:rPr>
            </w:pPr>
          </w:p>
        </w:tc>
        <w:tc>
          <w:tcPr>
            <w:tcW w:w="7815" w:type="dxa"/>
            <w:shd w:val="clear" w:color="auto" w:fill="auto"/>
          </w:tcPr>
          <w:p w14:paraId="5442E1C3" w14:textId="77777777" w:rsidR="00347C9E" w:rsidRPr="004648E1" w:rsidRDefault="00347C9E" w:rsidP="00347C9E">
            <w:pPr>
              <w:jc w:val="both"/>
              <w:rPr>
                <w:ins w:id="216" w:author="Author" w:date="2020-05-18T08:53:00Z"/>
                <w:spacing w:val="-4"/>
                <w:szCs w:val="20"/>
              </w:rPr>
            </w:pPr>
          </w:p>
        </w:tc>
      </w:tr>
      <w:tr w:rsidR="00422A3D" w:rsidRPr="004648E1" w14:paraId="6A12A5D0" w14:textId="77777777" w:rsidTr="00350AEB">
        <w:tc>
          <w:tcPr>
            <w:tcW w:w="969" w:type="dxa"/>
            <w:shd w:val="clear" w:color="auto" w:fill="auto"/>
          </w:tcPr>
          <w:p w14:paraId="230B11BC" w14:textId="77777777" w:rsidR="00422A3D" w:rsidRDefault="00422A3D" w:rsidP="00B918A7">
            <w:pPr>
              <w:jc w:val="both"/>
              <w:rPr>
                <w:spacing w:val="-4"/>
                <w:szCs w:val="20"/>
              </w:rPr>
            </w:pPr>
            <w:r>
              <w:rPr>
                <w:spacing w:val="-4"/>
                <w:szCs w:val="20"/>
              </w:rPr>
              <w:t>_______</w:t>
            </w:r>
          </w:p>
        </w:tc>
        <w:tc>
          <w:tcPr>
            <w:tcW w:w="7815" w:type="dxa"/>
            <w:shd w:val="clear" w:color="auto" w:fill="auto"/>
          </w:tcPr>
          <w:p w14:paraId="107C9CBD" w14:textId="77777777" w:rsidR="00957C4C" w:rsidRDefault="00957C4C" w:rsidP="00350AEB">
            <w:pPr>
              <w:tabs>
                <w:tab w:val="left" w:leader="underscore" w:pos="6084"/>
                <w:tab w:val="right" w:leader="underscore" w:pos="11160"/>
              </w:tabs>
              <w:jc w:val="both"/>
              <w:rPr>
                <w:del w:id="217" w:author="Author" w:date="2020-05-18T08:53:00Z"/>
                <w:spacing w:val="-4"/>
                <w:szCs w:val="20"/>
              </w:rPr>
            </w:pPr>
            <w:del w:id="218" w:author="Author" w:date="2020-05-18T08:53:00Z">
              <w:r w:rsidRPr="004648E1">
                <w:rPr>
                  <w:spacing w:val="-4"/>
                  <w:szCs w:val="20"/>
                </w:rPr>
                <w:delText>a late charge in the amount of $</w:delText>
              </w:r>
              <w:r w:rsidRPr="004648E1">
                <w:rPr>
                  <w:szCs w:val="20"/>
                </w:rPr>
                <w:delText xml:space="preserve">____________________ </w:delText>
              </w:r>
              <w:r w:rsidR="00E70B58">
                <w:delText xml:space="preserve">(If left blank, 4% of the rent payment) </w:delText>
              </w:r>
              <w:r w:rsidRPr="004648E1">
                <w:rPr>
                  <w:spacing w:val="-4"/>
                  <w:szCs w:val="20"/>
                </w:rPr>
                <w:delText>for each Lease Payment made more than</w:delText>
              </w:r>
              <w:r w:rsidRPr="004648E1">
                <w:rPr>
                  <w:szCs w:val="20"/>
                </w:rPr>
                <w:tab/>
              </w:r>
              <w:r w:rsidRPr="004648E1">
                <w:rPr>
                  <w:spacing w:val="-4"/>
                  <w:szCs w:val="20"/>
                </w:rPr>
                <w:delText>number of</w:delText>
              </w:r>
              <w:r w:rsidR="00350AEB">
                <w:rPr>
                  <w:spacing w:val="-4"/>
                  <w:szCs w:val="20"/>
                </w:rPr>
                <w:delText xml:space="preserve"> </w:delText>
              </w:r>
              <w:r w:rsidRPr="004648E1">
                <w:rPr>
                  <w:spacing w:val="-4"/>
                  <w:szCs w:val="20"/>
                </w:rPr>
                <w:delText>days after the date it is due</w:delText>
              </w:r>
              <w:r w:rsidR="00E70B58">
                <w:rPr>
                  <w:spacing w:val="-4"/>
                  <w:szCs w:val="20"/>
                </w:rPr>
                <w:delText xml:space="preserve"> </w:delText>
              </w:r>
              <w:r w:rsidR="00E70B58">
                <w:delText xml:space="preserve"> (if </w:delText>
              </w:r>
              <w:r w:rsidR="00E70B58">
                <w:rPr>
                  <w:spacing w:val="2"/>
                </w:rPr>
                <w:delText xml:space="preserve">left </w:delText>
              </w:r>
              <w:r w:rsidR="00E70B58">
                <w:delText xml:space="preserve">blank, </w:delText>
              </w:r>
              <w:r w:rsidR="003647CB">
                <w:delText>five (</w:delText>
              </w:r>
              <w:r w:rsidR="00E70B58">
                <w:delText>5</w:delText>
              </w:r>
              <w:r w:rsidR="003647CB">
                <w:delText>)</w:delText>
              </w:r>
              <w:r w:rsidR="00E70B58">
                <w:delText xml:space="preserve"> days if rent is paid monthly, </w:delText>
              </w:r>
              <w:r w:rsidR="003647CB">
                <w:delText>one (</w:delText>
              </w:r>
              <w:r w:rsidR="00E70B58">
                <w:delText>1</w:delText>
              </w:r>
              <w:r w:rsidR="003647CB">
                <w:delText>)</w:delText>
              </w:r>
              <w:r w:rsidR="00E70B58">
                <w:delText xml:space="preserve"> day if rent is paid weekly)</w:delText>
              </w:r>
              <w:r w:rsidRPr="004648E1">
                <w:rPr>
                  <w:spacing w:val="-4"/>
                  <w:szCs w:val="20"/>
                </w:rPr>
                <w:delText>.</w:delText>
              </w:r>
              <w:r w:rsidR="009914A2">
                <w:rPr>
                  <w:spacing w:val="-4"/>
                  <w:szCs w:val="20"/>
                </w:rPr>
                <w:delText xml:space="preserve"> </w:delText>
              </w:r>
            </w:del>
            <w:ins w:id="219" w:author="Author" w:date="2020-05-18T08:53:00Z">
              <w:r w:rsidR="00422A3D" w:rsidRPr="004648E1">
                <w:rPr>
                  <w:spacing w:val="-4"/>
                  <w:szCs w:val="20"/>
                </w:rPr>
                <w:t xml:space="preserve">advance rent </w:t>
              </w:r>
              <w:r w:rsidR="00F53130">
                <w:rPr>
                  <w:spacing w:val="-4"/>
                  <w:szCs w:val="20"/>
                </w:rPr>
                <w:t>for</w:t>
              </w:r>
              <w:r w:rsidR="00DE53A1">
                <w:rPr>
                  <w:spacing w:val="-4"/>
                  <w:szCs w:val="20"/>
                </w:rPr>
                <w:t xml:space="preserve"> </w:t>
              </w:r>
              <w:r w:rsidR="00DE53A1">
                <w:fldChar w:fldCharType="begin">
                  <w:ffData>
                    <w:name w:val="Check16"/>
                    <w:enabled/>
                    <w:calcOnExit w:val="0"/>
                    <w:checkBox>
                      <w:sizeAuto/>
                      <w:default w:val="0"/>
                    </w:checkBox>
                  </w:ffData>
                </w:fldChar>
              </w:r>
              <w:r w:rsidR="00DE53A1">
                <w:instrText xml:space="preserve"> FORMCHECKBOX </w:instrText>
              </w:r>
            </w:ins>
            <w:r w:rsidR="00F87F85">
              <w:fldChar w:fldCharType="separate"/>
            </w:r>
            <w:ins w:id="220" w:author="Author" w:date="2020-05-18T08:53:00Z">
              <w:r w:rsidR="00DE53A1">
                <w:fldChar w:fldCharType="end"/>
              </w:r>
              <w:r w:rsidR="00DE53A1">
                <w:t xml:space="preserve"> </w:t>
              </w:r>
              <w:r w:rsidR="008B5BDE">
                <w:rPr>
                  <w:spacing w:val="-4"/>
                  <w:szCs w:val="20"/>
                </w:rPr>
                <w:t>month</w:t>
              </w:r>
              <w:r w:rsidR="00DE53A1">
                <w:rPr>
                  <w:spacing w:val="-4"/>
                  <w:szCs w:val="20"/>
                </w:rPr>
                <w:t xml:space="preserve"> </w:t>
              </w:r>
              <w:r w:rsidR="00DE53A1">
                <w:fldChar w:fldCharType="begin">
                  <w:ffData>
                    <w:name w:val="Check16"/>
                    <w:enabled/>
                    <w:calcOnExit w:val="0"/>
                    <w:checkBox>
                      <w:sizeAuto/>
                      <w:default w:val="0"/>
                    </w:checkBox>
                  </w:ffData>
                </w:fldChar>
              </w:r>
              <w:r w:rsidR="00DE53A1">
                <w:instrText xml:space="preserve"> FORMCHECKBOX </w:instrText>
              </w:r>
            </w:ins>
            <w:r w:rsidR="00F87F85">
              <w:fldChar w:fldCharType="separate"/>
            </w:r>
            <w:ins w:id="221" w:author="Author" w:date="2020-05-18T08:53:00Z">
              <w:r w:rsidR="00DE53A1">
                <w:fldChar w:fldCharType="end"/>
              </w:r>
              <w:r w:rsidR="00DE53A1">
                <w:t xml:space="preserve"> </w:t>
              </w:r>
              <w:r w:rsidR="008B5BDE">
                <w:rPr>
                  <w:spacing w:val="-4"/>
                  <w:szCs w:val="20"/>
                </w:rPr>
                <w:t xml:space="preserve">week </w:t>
              </w:r>
              <w:r w:rsidR="00F53130">
                <w:rPr>
                  <w:spacing w:val="-4"/>
                  <w:szCs w:val="20"/>
                </w:rPr>
                <w:t xml:space="preserve">of </w:t>
              </w:r>
              <w:r w:rsidR="00F53130">
                <w:t xml:space="preserve">___________, </w:t>
              </w:r>
              <w:r w:rsidR="008B5BDE">
                <w:t xml:space="preserve">plus applicable taxes, </w:t>
              </w:r>
              <w:r w:rsidR="00422A3D" w:rsidRPr="004648E1">
                <w:rPr>
                  <w:spacing w:val="-4"/>
                  <w:szCs w:val="20"/>
                </w:rPr>
                <w:t xml:space="preserve">in the </w:t>
              </w:r>
              <w:r w:rsidR="008B5BDE">
                <w:rPr>
                  <w:spacing w:val="-4"/>
                  <w:szCs w:val="20"/>
                </w:rPr>
                <w:t xml:space="preserve">sum </w:t>
              </w:r>
              <w:r w:rsidR="00422A3D" w:rsidRPr="004648E1">
                <w:rPr>
                  <w:spacing w:val="-4"/>
                  <w:szCs w:val="20"/>
                </w:rPr>
                <w:t>of $</w:t>
              </w:r>
              <w:r w:rsidR="008B5BDE">
                <w:rPr>
                  <w:spacing w:val="-4"/>
                  <w:szCs w:val="20"/>
                </w:rPr>
                <w:t>__________</w:t>
              </w:r>
              <w:r w:rsidR="00F53130">
                <w:rPr>
                  <w:szCs w:val="20"/>
                </w:rPr>
                <w:t xml:space="preserve">, </w:t>
              </w:r>
              <w:r w:rsidR="00422A3D" w:rsidRPr="004648E1">
                <w:rPr>
                  <w:spacing w:val="-4"/>
                  <w:szCs w:val="20"/>
                </w:rPr>
                <w:t xml:space="preserve">to be paid </w:t>
              </w:r>
              <w:r w:rsidR="00422A3D">
                <w:rPr>
                  <w:spacing w:val="-4"/>
                  <w:szCs w:val="20"/>
                </w:rPr>
                <w:t>on or before _________________.</w:t>
              </w:r>
            </w:ins>
            <w:bookmarkStart w:id="222" w:name="_Hlk22112286"/>
            <w:del w:id="223" w:author="Author" w:date="2020-05-18T08:53:00Z">
              <w:r w:rsidR="009914A2" w:rsidRPr="007643AC">
                <w:rPr>
                  <w:spacing w:val="-4"/>
                  <w:szCs w:val="20"/>
                </w:rPr>
                <w:delText xml:space="preserve">The </w:delText>
              </w:r>
              <w:r w:rsidR="009914A2">
                <w:rPr>
                  <w:spacing w:val="-4"/>
                  <w:szCs w:val="20"/>
                </w:rPr>
                <w:delText>l</w:delText>
              </w:r>
              <w:r w:rsidR="009914A2" w:rsidRPr="007643AC">
                <w:rPr>
                  <w:spacing w:val="-4"/>
                  <w:szCs w:val="20"/>
                </w:rPr>
                <w:delText xml:space="preserve">ate </w:delText>
              </w:r>
              <w:r w:rsidR="009914A2">
                <w:rPr>
                  <w:spacing w:val="-4"/>
                  <w:szCs w:val="20"/>
                </w:rPr>
                <w:delText>c</w:delText>
              </w:r>
              <w:r w:rsidR="009914A2" w:rsidRPr="007643AC">
                <w:rPr>
                  <w:spacing w:val="-4"/>
                  <w:szCs w:val="20"/>
                </w:rPr>
                <w:delText>harges are hereby defined and deemed as “rent” pursuant to</w:delText>
              </w:r>
              <w:r w:rsidR="00EB5C72">
                <w:rPr>
                  <w:spacing w:val="-4"/>
                  <w:szCs w:val="20"/>
                </w:rPr>
                <w:delText xml:space="preserve"> Section </w:delText>
              </w:r>
              <w:r w:rsidR="009914A2" w:rsidRPr="007643AC">
                <w:rPr>
                  <w:spacing w:val="-4"/>
                  <w:szCs w:val="20"/>
                </w:rPr>
                <w:delText>83.43(6)</w:delText>
              </w:r>
              <w:r w:rsidR="00EB5C72">
                <w:rPr>
                  <w:spacing w:val="-4"/>
                  <w:szCs w:val="20"/>
                </w:rPr>
                <w:delText>, Florida Statutes</w:delText>
              </w:r>
              <w:r w:rsidR="009914A2">
                <w:rPr>
                  <w:spacing w:val="-4"/>
                  <w:szCs w:val="20"/>
                </w:rPr>
                <w:delText>.</w:delText>
              </w:r>
              <w:bookmarkEnd w:id="222"/>
              <w:r w:rsidR="00E70B58">
                <w:rPr>
                  <w:spacing w:val="-4"/>
                  <w:szCs w:val="20"/>
                </w:rPr>
                <w:delText xml:space="preserve"> </w:delText>
              </w:r>
            </w:del>
          </w:p>
          <w:p w14:paraId="7AB4183C" w14:textId="1795BBA8" w:rsidR="00422A3D" w:rsidRDefault="00422A3D" w:rsidP="00636919">
            <w:pPr>
              <w:jc w:val="both"/>
              <w:rPr>
                <w:spacing w:val="-4"/>
                <w:szCs w:val="20"/>
              </w:rPr>
            </w:pPr>
          </w:p>
        </w:tc>
      </w:tr>
      <w:tr w:rsidR="00F53130" w:rsidRPr="004648E1" w14:paraId="2E9D87B2" w14:textId="77777777" w:rsidTr="00350AEB">
        <w:trPr>
          <w:ins w:id="224" w:author="Author" w:date="2020-05-18T08:53:00Z"/>
        </w:trPr>
        <w:tc>
          <w:tcPr>
            <w:tcW w:w="969" w:type="dxa"/>
            <w:shd w:val="clear" w:color="auto" w:fill="auto"/>
          </w:tcPr>
          <w:p w14:paraId="68700BAE" w14:textId="77777777" w:rsidR="00F53130" w:rsidRDefault="00F53130" w:rsidP="00B918A7">
            <w:pPr>
              <w:jc w:val="both"/>
              <w:rPr>
                <w:ins w:id="225" w:author="Author" w:date="2020-05-18T08:53:00Z"/>
                <w:spacing w:val="-4"/>
                <w:szCs w:val="20"/>
              </w:rPr>
            </w:pPr>
          </w:p>
        </w:tc>
        <w:tc>
          <w:tcPr>
            <w:tcW w:w="7815" w:type="dxa"/>
            <w:shd w:val="clear" w:color="auto" w:fill="auto"/>
          </w:tcPr>
          <w:p w14:paraId="2D7CFA5D" w14:textId="77777777" w:rsidR="00F53130" w:rsidRPr="004648E1" w:rsidRDefault="00F53130" w:rsidP="00F53130">
            <w:pPr>
              <w:jc w:val="both"/>
              <w:rPr>
                <w:ins w:id="226" w:author="Author" w:date="2020-05-18T08:53:00Z"/>
                <w:spacing w:val="-4"/>
                <w:szCs w:val="20"/>
              </w:rPr>
            </w:pPr>
          </w:p>
        </w:tc>
      </w:tr>
      <w:tr w:rsidR="00347C9E" w:rsidRPr="004648E1" w14:paraId="386AEFDD" w14:textId="77777777" w:rsidTr="00350AEB">
        <w:trPr>
          <w:ins w:id="227" w:author="Author" w:date="2020-05-18T08:53:00Z"/>
        </w:trPr>
        <w:tc>
          <w:tcPr>
            <w:tcW w:w="969" w:type="dxa"/>
            <w:shd w:val="clear" w:color="auto" w:fill="auto"/>
          </w:tcPr>
          <w:p w14:paraId="6C6B7D32" w14:textId="77777777" w:rsidR="00347C9E" w:rsidRDefault="00347C9E" w:rsidP="00347C9E">
            <w:pPr>
              <w:jc w:val="both"/>
              <w:rPr>
                <w:ins w:id="228" w:author="Author" w:date="2020-05-18T08:53:00Z"/>
                <w:spacing w:val="-4"/>
                <w:szCs w:val="20"/>
              </w:rPr>
            </w:pPr>
            <w:ins w:id="229" w:author="Author" w:date="2020-05-18T08:53:00Z">
              <w:r>
                <w:rPr>
                  <w:spacing w:val="-4"/>
                  <w:szCs w:val="20"/>
                </w:rPr>
                <w:t>_______</w:t>
              </w:r>
            </w:ins>
          </w:p>
        </w:tc>
        <w:tc>
          <w:tcPr>
            <w:tcW w:w="7815" w:type="dxa"/>
            <w:shd w:val="clear" w:color="auto" w:fill="auto"/>
          </w:tcPr>
          <w:p w14:paraId="72AED694" w14:textId="77777777" w:rsidR="00347C9E" w:rsidRPr="004648E1" w:rsidRDefault="00347C9E" w:rsidP="00347C9E">
            <w:pPr>
              <w:jc w:val="both"/>
              <w:rPr>
                <w:ins w:id="230" w:author="Author" w:date="2020-05-18T08:53:00Z"/>
                <w:spacing w:val="-4"/>
                <w:szCs w:val="20"/>
              </w:rPr>
            </w:pPr>
            <w:ins w:id="231" w:author="Author" w:date="2020-05-18T08:53:00Z">
              <w:r>
                <w:rPr>
                  <w:spacing w:val="-4"/>
                  <w:szCs w:val="20"/>
                </w:rPr>
                <w:t xml:space="preserve">prorated </w:t>
              </w:r>
              <w:r w:rsidR="008B5BDE">
                <w:rPr>
                  <w:spacing w:val="-4"/>
                  <w:szCs w:val="20"/>
                </w:rPr>
                <w:t xml:space="preserve">rent, plus applicable taxes, </w:t>
              </w:r>
              <w:r>
                <w:rPr>
                  <w:spacing w:val="-4"/>
                  <w:szCs w:val="20"/>
                </w:rPr>
                <w:t>to be paid on or before _________________.</w:t>
              </w:r>
            </w:ins>
          </w:p>
        </w:tc>
      </w:tr>
      <w:tr w:rsidR="00347C9E" w:rsidRPr="004648E1" w14:paraId="2FCC4C08" w14:textId="77777777" w:rsidTr="00350AEB">
        <w:trPr>
          <w:ins w:id="232" w:author="Author" w:date="2020-05-18T08:53:00Z"/>
        </w:trPr>
        <w:tc>
          <w:tcPr>
            <w:tcW w:w="969" w:type="dxa"/>
            <w:shd w:val="clear" w:color="auto" w:fill="auto"/>
          </w:tcPr>
          <w:p w14:paraId="7980D41D" w14:textId="77777777" w:rsidR="00347C9E" w:rsidRDefault="00347C9E" w:rsidP="00B918A7">
            <w:pPr>
              <w:jc w:val="both"/>
              <w:rPr>
                <w:ins w:id="233" w:author="Author" w:date="2020-05-18T08:53:00Z"/>
                <w:spacing w:val="-4"/>
                <w:szCs w:val="20"/>
              </w:rPr>
            </w:pPr>
          </w:p>
        </w:tc>
        <w:tc>
          <w:tcPr>
            <w:tcW w:w="7815" w:type="dxa"/>
            <w:shd w:val="clear" w:color="auto" w:fill="auto"/>
          </w:tcPr>
          <w:p w14:paraId="5E564CC7" w14:textId="77777777" w:rsidR="00347C9E" w:rsidRPr="004648E1" w:rsidRDefault="00347C9E" w:rsidP="00B918A7">
            <w:pPr>
              <w:jc w:val="both"/>
              <w:rPr>
                <w:ins w:id="234" w:author="Author" w:date="2020-05-18T08:53:00Z"/>
                <w:spacing w:val="-4"/>
                <w:szCs w:val="20"/>
              </w:rPr>
            </w:pPr>
          </w:p>
        </w:tc>
      </w:tr>
      <w:tr w:rsidR="00957C4C" w:rsidRPr="004648E1" w14:paraId="750C9FA4" w14:textId="77777777" w:rsidTr="00350AEB">
        <w:tc>
          <w:tcPr>
            <w:tcW w:w="969" w:type="dxa"/>
            <w:shd w:val="clear" w:color="auto" w:fill="auto"/>
          </w:tcPr>
          <w:p w14:paraId="4B8D8B4C" w14:textId="77777777" w:rsidR="00350AEB" w:rsidRDefault="00350AEB" w:rsidP="00B918A7">
            <w:pPr>
              <w:jc w:val="both"/>
              <w:rPr>
                <w:ins w:id="235" w:author="Author" w:date="2020-05-18T08:53:00Z"/>
                <w:spacing w:val="-4"/>
                <w:szCs w:val="20"/>
              </w:rPr>
            </w:pPr>
            <w:r>
              <w:rPr>
                <w:spacing w:val="-4"/>
                <w:szCs w:val="20"/>
              </w:rPr>
              <w:t>_______</w:t>
            </w:r>
          </w:p>
          <w:p w14:paraId="1025CBE3" w14:textId="77777777" w:rsidR="00350AEB" w:rsidRPr="004648E1" w:rsidRDefault="00350AEB" w:rsidP="00B918A7">
            <w:pPr>
              <w:jc w:val="both"/>
              <w:rPr>
                <w:spacing w:val="-4"/>
                <w:szCs w:val="20"/>
              </w:rPr>
            </w:pPr>
          </w:p>
        </w:tc>
        <w:tc>
          <w:tcPr>
            <w:tcW w:w="7815" w:type="dxa"/>
            <w:shd w:val="clear" w:color="auto" w:fill="auto"/>
          </w:tcPr>
          <w:p w14:paraId="2AECC978" w14:textId="77777777" w:rsidR="00957C4C" w:rsidRDefault="00957C4C" w:rsidP="00B918A7">
            <w:pPr>
              <w:jc w:val="both"/>
              <w:rPr>
                <w:del w:id="236" w:author="Author" w:date="2020-05-18T08:53:00Z"/>
                <w:spacing w:val="-4"/>
                <w:szCs w:val="20"/>
              </w:rPr>
            </w:pPr>
            <w:del w:id="237" w:author="Author" w:date="2020-05-18T08:53:00Z">
              <w:r w:rsidRPr="004648E1">
                <w:rPr>
                  <w:spacing w:val="-4"/>
                  <w:szCs w:val="20"/>
                </w:rPr>
                <w:delText>a fee in the amount of $</w:delText>
              </w:r>
              <w:r w:rsidRPr="004648E1">
                <w:rPr>
                  <w:szCs w:val="20"/>
                </w:rPr>
                <w:delText>______________</w:delText>
              </w:r>
              <w:r w:rsidRPr="004648E1">
                <w:rPr>
                  <w:spacing w:val="-4"/>
                  <w:szCs w:val="20"/>
                </w:rPr>
                <w:delText xml:space="preserve"> </w:delText>
              </w:r>
              <w:bookmarkStart w:id="238" w:name="_Hlk28614211"/>
              <w:r w:rsidRPr="004648E1">
                <w:rPr>
                  <w:spacing w:val="-4"/>
                  <w:szCs w:val="20"/>
                </w:rPr>
                <w:delText>(not to exceed $2</w:delText>
              </w:r>
              <w:r w:rsidR="004D5DB9">
                <w:rPr>
                  <w:spacing w:val="-4"/>
                  <w:szCs w:val="20"/>
                </w:rPr>
                <w:delText>5</w:delText>
              </w:r>
              <w:r w:rsidRPr="004648E1">
                <w:rPr>
                  <w:spacing w:val="-4"/>
                  <w:szCs w:val="20"/>
                </w:rPr>
                <w:delText>.00, or 5% of the Lease Payment, whichever is greater</w:delText>
              </w:r>
              <w:r w:rsidR="004D5DB9">
                <w:rPr>
                  <w:spacing w:val="-4"/>
                  <w:szCs w:val="20"/>
                </w:rPr>
                <w:delText xml:space="preserve">, as </w:delText>
              </w:r>
              <w:r w:rsidR="004D5DB9">
                <w:rPr>
                  <w:szCs w:val="20"/>
                </w:rPr>
                <w:delText>prescribed by Section 68.065, Florida Statutes</w:delText>
              </w:r>
              <w:r w:rsidRPr="004648E1">
                <w:rPr>
                  <w:spacing w:val="-4"/>
                  <w:szCs w:val="20"/>
                </w:rPr>
                <w:delText>)</w:delText>
              </w:r>
              <w:bookmarkEnd w:id="238"/>
              <w:r w:rsidRPr="004648E1">
                <w:rPr>
                  <w:spacing w:val="-4"/>
                  <w:szCs w:val="20"/>
                </w:rPr>
                <w:delText xml:space="preserve"> if Tenant makes any Lease Payment with a bad check</w:delText>
              </w:r>
              <w:r w:rsidR="00D83615" w:rsidRPr="004648E1">
                <w:rPr>
                  <w:spacing w:val="-4"/>
                  <w:szCs w:val="20"/>
                </w:rPr>
                <w:delText>, a worthless check</w:delText>
              </w:r>
              <w:r w:rsidR="00C80643" w:rsidRPr="004648E1">
                <w:rPr>
                  <w:spacing w:val="-4"/>
                  <w:szCs w:val="20"/>
                </w:rPr>
                <w:delText>, a dishonored check,</w:delText>
              </w:r>
              <w:r w:rsidR="00D83615" w:rsidRPr="004648E1">
                <w:rPr>
                  <w:spacing w:val="-4"/>
                  <w:szCs w:val="20"/>
                </w:rPr>
                <w:delText xml:space="preserve"> </w:delText>
              </w:r>
              <w:r w:rsidR="00621C94" w:rsidRPr="004648E1">
                <w:rPr>
                  <w:spacing w:val="-4"/>
                  <w:szCs w:val="20"/>
                </w:rPr>
                <w:delText>or a</w:delText>
              </w:r>
              <w:r w:rsidR="00D83615" w:rsidRPr="004648E1">
                <w:rPr>
                  <w:spacing w:val="-4"/>
                  <w:szCs w:val="20"/>
                </w:rPr>
                <w:delText xml:space="preserve"> non-suffi</w:delText>
              </w:r>
              <w:r w:rsidR="00621C94" w:rsidRPr="004648E1">
                <w:rPr>
                  <w:spacing w:val="-4"/>
                  <w:szCs w:val="20"/>
                </w:rPr>
                <w:delText>cient funds payment</w:delText>
              </w:r>
              <w:r w:rsidR="003325DD">
                <w:rPr>
                  <w:spacing w:val="-4"/>
                  <w:szCs w:val="20"/>
                </w:rPr>
                <w:delText xml:space="preserve"> (collectively, “Bad Check”)</w:delText>
              </w:r>
              <w:r w:rsidRPr="004648E1">
                <w:rPr>
                  <w:spacing w:val="-4"/>
                  <w:szCs w:val="20"/>
                </w:rPr>
                <w:delText xml:space="preserve">. If Tenant makes any Lease Payment with a </w:delText>
              </w:r>
              <w:r w:rsidR="003325DD">
                <w:rPr>
                  <w:spacing w:val="-4"/>
                  <w:szCs w:val="20"/>
                </w:rPr>
                <w:delText>B</w:delText>
              </w:r>
              <w:r w:rsidR="003325DD" w:rsidRPr="004648E1">
                <w:rPr>
                  <w:spacing w:val="-4"/>
                  <w:szCs w:val="20"/>
                </w:rPr>
                <w:delText xml:space="preserve">ad </w:delText>
              </w:r>
              <w:r w:rsidR="003325DD">
                <w:rPr>
                  <w:spacing w:val="-4"/>
                  <w:szCs w:val="20"/>
                </w:rPr>
                <w:delText>C</w:delText>
              </w:r>
              <w:r w:rsidR="003325DD" w:rsidRPr="004648E1">
                <w:rPr>
                  <w:spacing w:val="-4"/>
                  <w:szCs w:val="20"/>
                </w:rPr>
                <w:delText>heck</w:delText>
              </w:r>
              <w:r w:rsidRPr="004648E1">
                <w:rPr>
                  <w:spacing w:val="-4"/>
                  <w:szCs w:val="20"/>
                </w:rPr>
                <w:delText>, Landlord can require Tenant to pay all future Lease Payments in cash or by money order</w:delText>
              </w:r>
              <w:r w:rsidR="003325DD">
                <w:rPr>
                  <w:spacing w:val="-4"/>
                  <w:szCs w:val="20"/>
                </w:rPr>
                <w:delText>, cashier’s check or official bank check or _______ other (specify</w:delText>
              </w:r>
            </w:del>
            <w:ins w:id="239" w:author="Author" w:date="2020-05-18T08:53:00Z">
              <w:r w:rsidRPr="004648E1">
                <w:rPr>
                  <w:spacing w:val="-4"/>
                  <w:szCs w:val="20"/>
                </w:rPr>
                <w:t>a pet deposit</w:t>
              </w:r>
              <w:r w:rsidR="005034A6">
                <w:rPr>
                  <w:spacing w:val="-4"/>
                  <w:szCs w:val="20"/>
                </w:rPr>
                <w:t xml:space="preserve"> </w:t>
              </w:r>
              <w:r w:rsidRPr="004648E1">
                <w:rPr>
                  <w:spacing w:val="-4"/>
                  <w:szCs w:val="20"/>
                </w:rPr>
                <w:t>in the amount of $</w:t>
              </w:r>
              <w:r w:rsidRPr="004648E1">
                <w:rPr>
                  <w:szCs w:val="20"/>
                </w:rPr>
                <w:t>______________</w:t>
              </w:r>
              <w:r w:rsidR="009D19C6">
                <w:rPr>
                  <w:szCs w:val="20"/>
                </w:rPr>
                <w:t xml:space="preserve">, </w:t>
              </w:r>
              <w:r w:rsidRPr="004648E1">
                <w:rPr>
                  <w:spacing w:val="-4"/>
                  <w:szCs w:val="20"/>
                </w:rPr>
                <w:t xml:space="preserve">to be paid </w:t>
              </w:r>
              <w:r w:rsidR="00422A3D">
                <w:rPr>
                  <w:spacing w:val="-4"/>
                  <w:szCs w:val="20"/>
                </w:rPr>
                <w:t>on or before _________________.</w:t>
              </w:r>
            </w:ins>
            <w:del w:id="240" w:author="Author" w:date="2020-05-18T08:53:00Z">
              <w:r w:rsidR="003325DD">
                <w:rPr>
                  <w:spacing w:val="-4"/>
                  <w:szCs w:val="20"/>
                </w:rPr>
                <w:delText>)</w:delText>
              </w:r>
              <w:r w:rsidRPr="004648E1">
                <w:rPr>
                  <w:spacing w:val="-4"/>
                  <w:szCs w:val="20"/>
                </w:rPr>
                <w:delText>.</w:delText>
              </w:r>
              <w:r w:rsidR="009914A2">
                <w:rPr>
                  <w:spacing w:val="-4"/>
                  <w:szCs w:val="20"/>
                </w:rPr>
                <w:delText xml:space="preserve"> </w:delText>
              </w:r>
              <w:bookmarkStart w:id="241" w:name="_Hlk22112320"/>
              <w:r w:rsidR="009914A2" w:rsidRPr="007643AC">
                <w:rPr>
                  <w:spacing w:val="-4"/>
                  <w:szCs w:val="20"/>
                </w:rPr>
                <w:delText>The service charge</w:delText>
              </w:r>
              <w:r w:rsidR="003325DD">
                <w:rPr>
                  <w:spacing w:val="-4"/>
                  <w:szCs w:val="20"/>
                </w:rPr>
                <w:delText xml:space="preserve"> owed </w:delText>
              </w:r>
              <w:r w:rsidR="00EB5C72">
                <w:rPr>
                  <w:spacing w:val="-4"/>
                  <w:szCs w:val="20"/>
                </w:rPr>
                <w:delText xml:space="preserve">for </w:delText>
              </w:r>
              <w:r w:rsidR="003325DD">
                <w:rPr>
                  <w:spacing w:val="-4"/>
                  <w:szCs w:val="20"/>
                </w:rPr>
                <w:delText xml:space="preserve">a Bad Check is </w:delText>
              </w:r>
              <w:r w:rsidR="009914A2" w:rsidRPr="007643AC">
                <w:rPr>
                  <w:spacing w:val="-4"/>
                  <w:szCs w:val="20"/>
                </w:rPr>
                <w:delText xml:space="preserve">hereby defined and deemed as “rent” pursuant to </w:delText>
              </w:r>
              <w:r w:rsidR="00EB5C72">
                <w:rPr>
                  <w:spacing w:val="-4"/>
                  <w:szCs w:val="20"/>
                </w:rPr>
                <w:delText xml:space="preserve">Section </w:delText>
              </w:r>
              <w:r w:rsidR="009914A2" w:rsidRPr="007643AC">
                <w:rPr>
                  <w:spacing w:val="-4"/>
                  <w:szCs w:val="20"/>
                </w:rPr>
                <w:delText>83.43(6)</w:delText>
              </w:r>
              <w:r w:rsidR="00EB5C72">
                <w:rPr>
                  <w:spacing w:val="-4"/>
                  <w:szCs w:val="20"/>
                </w:rPr>
                <w:delText>, Florida Statutes</w:delText>
              </w:r>
              <w:r w:rsidR="009914A2">
                <w:rPr>
                  <w:spacing w:val="-4"/>
                  <w:szCs w:val="20"/>
                </w:rPr>
                <w:delText>.</w:delText>
              </w:r>
              <w:bookmarkEnd w:id="241"/>
            </w:del>
          </w:p>
          <w:p w14:paraId="150B7ED0" w14:textId="58F9D809" w:rsidR="00957C4C" w:rsidRPr="004648E1" w:rsidRDefault="00957C4C" w:rsidP="00B918A7">
            <w:pPr>
              <w:jc w:val="both"/>
              <w:rPr>
                <w:spacing w:val="-4"/>
                <w:szCs w:val="20"/>
              </w:rPr>
            </w:pPr>
          </w:p>
        </w:tc>
      </w:tr>
      <w:tr w:rsidR="00957C4C" w:rsidRPr="004648E1" w14:paraId="122975F1" w14:textId="77777777" w:rsidTr="00350AEB">
        <w:trPr>
          <w:ins w:id="242" w:author="Author" w:date="2020-05-18T08:53:00Z"/>
        </w:trPr>
        <w:tc>
          <w:tcPr>
            <w:tcW w:w="969" w:type="dxa"/>
            <w:shd w:val="clear" w:color="auto" w:fill="auto"/>
          </w:tcPr>
          <w:p w14:paraId="00554B9F" w14:textId="77777777" w:rsidR="00957C4C" w:rsidRPr="004648E1" w:rsidRDefault="00957C4C" w:rsidP="00B918A7">
            <w:pPr>
              <w:jc w:val="both"/>
              <w:rPr>
                <w:ins w:id="243" w:author="Author" w:date="2020-05-18T08:53:00Z"/>
                <w:spacing w:val="-4"/>
                <w:szCs w:val="20"/>
              </w:rPr>
            </w:pPr>
          </w:p>
        </w:tc>
        <w:tc>
          <w:tcPr>
            <w:tcW w:w="7815" w:type="dxa"/>
            <w:shd w:val="clear" w:color="auto" w:fill="auto"/>
          </w:tcPr>
          <w:p w14:paraId="6342BBBF" w14:textId="77777777" w:rsidR="00350AEB" w:rsidRPr="004648E1" w:rsidRDefault="00350AEB" w:rsidP="00B918A7">
            <w:pPr>
              <w:jc w:val="both"/>
              <w:rPr>
                <w:ins w:id="244" w:author="Author" w:date="2020-05-18T08:53:00Z"/>
                <w:spacing w:val="-4"/>
                <w:szCs w:val="20"/>
              </w:rPr>
            </w:pPr>
          </w:p>
        </w:tc>
      </w:tr>
      <w:tr w:rsidR="00621C94" w:rsidRPr="004648E1" w14:paraId="6787D781" w14:textId="77777777" w:rsidTr="00350AEB">
        <w:tc>
          <w:tcPr>
            <w:tcW w:w="969" w:type="dxa"/>
            <w:shd w:val="clear" w:color="auto" w:fill="auto"/>
          </w:tcPr>
          <w:p w14:paraId="5B9E6176" w14:textId="77777777" w:rsidR="00621C94" w:rsidRPr="004648E1" w:rsidRDefault="00350AEB" w:rsidP="00B918A7">
            <w:pPr>
              <w:jc w:val="both"/>
              <w:rPr>
                <w:spacing w:val="-4"/>
                <w:szCs w:val="20"/>
              </w:rPr>
            </w:pPr>
            <w:r>
              <w:rPr>
                <w:spacing w:val="-4"/>
                <w:szCs w:val="20"/>
              </w:rPr>
              <w:t>_______</w:t>
            </w:r>
          </w:p>
        </w:tc>
        <w:tc>
          <w:tcPr>
            <w:tcW w:w="7815" w:type="dxa"/>
            <w:shd w:val="clear" w:color="auto" w:fill="auto"/>
          </w:tcPr>
          <w:p w14:paraId="660DCD92" w14:textId="0348C487" w:rsidR="00621C94" w:rsidRDefault="00621C94" w:rsidP="00B918A7">
            <w:pPr>
              <w:jc w:val="both"/>
              <w:rPr>
                <w:spacing w:val="-4"/>
                <w:szCs w:val="20"/>
              </w:rPr>
            </w:pPr>
            <w:del w:id="245" w:author="Author" w:date="2020-05-18T08:53:00Z">
              <w:r w:rsidRPr="004648E1">
                <w:rPr>
                  <w:spacing w:val="-4"/>
                  <w:szCs w:val="20"/>
                </w:rPr>
                <w:delText>Cleaning Fee</w:delText>
              </w:r>
            </w:del>
            <w:ins w:id="246" w:author="Author" w:date="2020-05-18T08:53:00Z">
              <w:r w:rsidR="009A4015">
                <w:rPr>
                  <w:spacing w:val="-4"/>
                  <w:szCs w:val="20"/>
                </w:rPr>
                <w:t>a c</w:t>
              </w:r>
              <w:r w:rsidRPr="004648E1">
                <w:rPr>
                  <w:spacing w:val="-4"/>
                  <w:szCs w:val="20"/>
                </w:rPr>
                <w:t xml:space="preserve">leaning </w:t>
              </w:r>
              <w:r w:rsidR="009A4015">
                <w:rPr>
                  <w:spacing w:val="-4"/>
                  <w:szCs w:val="20"/>
                </w:rPr>
                <w:t>f</w:t>
              </w:r>
              <w:r w:rsidRPr="004648E1">
                <w:rPr>
                  <w:spacing w:val="-4"/>
                  <w:szCs w:val="20"/>
                </w:rPr>
                <w:t>ee</w:t>
              </w:r>
            </w:ins>
            <w:r w:rsidRPr="004648E1">
              <w:rPr>
                <w:spacing w:val="-4"/>
                <w:szCs w:val="20"/>
              </w:rPr>
              <w:t xml:space="preserve"> in the amount of </w:t>
            </w:r>
            <w:del w:id="247" w:author="Author" w:date="2020-05-18T08:53:00Z">
              <w:r w:rsidRPr="004648E1">
                <w:rPr>
                  <w:spacing w:val="-4"/>
                  <w:szCs w:val="20"/>
                </w:rPr>
                <w:delText>$________</w:delText>
              </w:r>
            </w:del>
            <w:ins w:id="248" w:author="Author" w:date="2020-05-18T08:53:00Z">
              <w:r w:rsidRPr="004648E1">
                <w:rPr>
                  <w:spacing w:val="-4"/>
                  <w:szCs w:val="20"/>
                </w:rPr>
                <w:t>$________</w:t>
              </w:r>
              <w:r w:rsidR="00D647B2">
                <w:rPr>
                  <w:spacing w:val="-4"/>
                  <w:szCs w:val="20"/>
                </w:rPr>
                <w:t>,</w:t>
              </w:r>
            </w:ins>
            <w:r w:rsidRPr="004648E1">
              <w:rPr>
                <w:spacing w:val="-4"/>
                <w:szCs w:val="20"/>
              </w:rPr>
              <w:t xml:space="preserve"> to be paid </w:t>
            </w:r>
            <w:r w:rsidR="004D5DB9">
              <w:rPr>
                <w:spacing w:val="-4"/>
                <w:szCs w:val="20"/>
              </w:rPr>
              <w:t>on or before________________</w:t>
            </w:r>
            <w:r w:rsidRPr="004648E1">
              <w:rPr>
                <w:spacing w:val="-4"/>
                <w:szCs w:val="20"/>
              </w:rPr>
              <w:t xml:space="preserve">. </w:t>
            </w:r>
          </w:p>
          <w:p w14:paraId="3A9454D9" w14:textId="77777777" w:rsidR="00350AEB" w:rsidRPr="004648E1" w:rsidRDefault="00350AEB" w:rsidP="00B918A7">
            <w:pPr>
              <w:jc w:val="both"/>
              <w:rPr>
                <w:spacing w:val="-4"/>
                <w:szCs w:val="20"/>
              </w:rPr>
            </w:pPr>
          </w:p>
        </w:tc>
      </w:tr>
      <w:tr w:rsidR="00957C4C" w:rsidRPr="004648E1" w14:paraId="425A3724" w14:textId="77777777" w:rsidTr="00350AEB">
        <w:tc>
          <w:tcPr>
            <w:tcW w:w="969" w:type="dxa"/>
            <w:shd w:val="clear" w:color="auto" w:fill="auto"/>
          </w:tcPr>
          <w:p w14:paraId="6163656D" w14:textId="77777777" w:rsidR="00957C4C" w:rsidRPr="004648E1" w:rsidRDefault="00350AEB" w:rsidP="00B918A7">
            <w:pPr>
              <w:jc w:val="both"/>
              <w:rPr>
                <w:spacing w:val="-4"/>
                <w:szCs w:val="20"/>
              </w:rPr>
            </w:pPr>
            <w:r>
              <w:rPr>
                <w:spacing w:val="-4"/>
                <w:szCs w:val="20"/>
              </w:rPr>
              <w:t>_______</w:t>
            </w:r>
          </w:p>
        </w:tc>
        <w:tc>
          <w:tcPr>
            <w:tcW w:w="7815" w:type="dxa"/>
            <w:shd w:val="clear" w:color="auto" w:fill="auto"/>
          </w:tcPr>
          <w:p w14:paraId="19A83148" w14:textId="77777777" w:rsidR="00957C4C" w:rsidRDefault="00957C4C" w:rsidP="00B918A7">
            <w:pPr>
              <w:jc w:val="both"/>
              <w:rPr>
                <w:del w:id="249" w:author="Author" w:date="2020-05-18T08:53:00Z"/>
                <w:spacing w:val="-4"/>
                <w:szCs w:val="20"/>
              </w:rPr>
            </w:pPr>
            <w:del w:id="250" w:author="Author" w:date="2020-05-18T08:53:00Z">
              <w:r w:rsidRPr="004648E1">
                <w:rPr>
                  <w:spacing w:val="-4"/>
                  <w:szCs w:val="20"/>
                </w:rPr>
                <w:delText>Other: _____________________________________________________.</w:delText>
              </w:r>
            </w:del>
          </w:p>
          <w:p w14:paraId="3D36E036" w14:textId="77777777" w:rsidR="00957C4C" w:rsidRDefault="00957C4C" w:rsidP="00B918A7">
            <w:pPr>
              <w:jc w:val="both"/>
              <w:rPr>
                <w:ins w:id="251" w:author="Author" w:date="2020-05-18T08:53:00Z"/>
                <w:spacing w:val="-4"/>
                <w:szCs w:val="20"/>
              </w:rPr>
            </w:pPr>
            <w:ins w:id="252" w:author="Author" w:date="2020-05-18T08:53:00Z">
              <w:r w:rsidRPr="004648E1">
                <w:rPr>
                  <w:spacing w:val="-4"/>
                  <w:szCs w:val="20"/>
                </w:rPr>
                <w:t>Other: _____________________________________________________</w:t>
              </w:r>
              <w:r w:rsidR="00967E67">
                <w:rPr>
                  <w:spacing w:val="-4"/>
                  <w:szCs w:val="20"/>
                </w:rPr>
                <w:t>, to be paid on or before ________________</w:t>
              </w:r>
              <w:r w:rsidRPr="004648E1">
                <w:rPr>
                  <w:spacing w:val="-4"/>
                  <w:szCs w:val="20"/>
                </w:rPr>
                <w:t>.</w:t>
              </w:r>
            </w:ins>
          </w:p>
          <w:p w14:paraId="7D445ABE" w14:textId="77777777" w:rsidR="00350AEB" w:rsidRPr="004648E1" w:rsidRDefault="00350AEB" w:rsidP="00B918A7">
            <w:pPr>
              <w:jc w:val="both"/>
              <w:rPr>
                <w:spacing w:val="-4"/>
                <w:szCs w:val="20"/>
              </w:rPr>
            </w:pPr>
          </w:p>
        </w:tc>
      </w:tr>
      <w:tr w:rsidR="00957C4C" w:rsidRPr="004648E1" w14:paraId="2C145320" w14:textId="77777777" w:rsidTr="00350AEB">
        <w:tc>
          <w:tcPr>
            <w:tcW w:w="969" w:type="dxa"/>
            <w:shd w:val="clear" w:color="auto" w:fill="auto"/>
          </w:tcPr>
          <w:p w14:paraId="1A022D55" w14:textId="77777777" w:rsidR="00957C4C" w:rsidRPr="004648E1" w:rsidRDefault="00350AEB" w:rsidP="00B918A7">
            <w:pPr>
              <w:jc w:val="both"/>
              <w:rPr>
                <w:spacing w:val="-4"/>
                <w:szCs w:val="20"/>
              </w:rPr>
            </w:pPr>
            <w:r>
              <w:rPr>
                <w:spacing w:val="-4"/>
                <w:szCs w:val="20"/>
              </w:rPr>
              <w:t>_______</w:t>
            </w:r>
          </w:p>
        </w:tc>
        <w:tc>
          <w:tcPr>
            <w:tcW w:w="7815" w:type="dxa"/>
            <w:shd w:val="clear" w:color="auto" w:fill="auto"/>
          </w:tcPr>
          <w:p w14:paraId="64776083" w14:textId="77777777" w:rsidR="00957C4C" w:rsidRDefault="00957C4C" w:rsidP="00B918A7">
            <w:pPr>
              <w:jc w:val="both"/>
              <w:rPr>
                <w:del w:id="253" w:author="Author" w:date="2020-05-18T08:53:00Z"/>
                <w:spacing w:val="-4"/>
                <w:szCs w:val="20"/>
              </w:rPr>
            </w:pPr>
            <w:del w:id="254" w:author="Author" w:date="2020-05-18T08:53:00Z">
              <w:r w:rsidRPr="004648E1">
                <w:rPr>
                  <w:spacing w:val="-4"/>
                  <w:szCs w:val="20"/>
                </w:rPr>
                <w:delText>Other: _____________________________________________________.</w:delText>
              </w:r>
            </w:del>
          </w:p>
          <w:p w14:paraId="6091D3C5" w14:textId="77777777" w:rsidR="00957C4C" w:rsidRDefault="00957C4C" w:rsidP="00B918A7">
            <w:pPr>
              <w:jc w:val="both"/>
              <w:rPr>
                <w:ins w:id="255" w:author="Author" w:date="2020-05-18T08:53:00Z"/>
                <w:spacing w:val="-4"/>
                <w:szCs w:val="20"/>
              </w:rPr>
            </w:pPr>
            <w:ins w:id="256" w:author="Author" w:date="2020-05-18T08:53:00Z">
              <w:r w:rsidRPr="004648E1">
                <w:rPr>
                  <w:spacing w:val="-4"/>
                  <w:szCs w:val="20"/>
                </w:rPr>
                <w:t>Other: _____________________________________________________</w:t>
              </w:r>
              <w:r w:rsidR="00967E67">
                <w:rPr>
                  <w:spacing w:val="-4"/>
                  <w:szCs w:val="20"/>
                </w:rPr>
                <w:t>, to be paid on or before ________________</w:t>
              </w:r>
              <w:r w:rsidRPr="004648E1">
                <w:rPr>
                  <w:spacing w:val="-4"/>
                  <w:szCs w:val="20"/>
                </w:rPr>
                <w:t>.</w:t>
              </w:r>
            </w:ins>
          </w:p>
          <w:p w14:paraId="557607C1" w14:textId="77777777" w:rsidR="00350AEB" w:rsidRPr="004648E1" w:rsidRDefault="00350AEB" w:rsidP="00B918A7">
            <w:pPr>
              <w:jc w:val="both"/>
              <w:rPr>
                <w:spacing w:val="-4"/>
                <w:szCs w:val="20"/>
              </w:rPr>
            </w:pPr>
          </w:p>
        </w:tc>
      </w:tr>
    </w:tbl>
    <w:p w14:paraId="22C5CE90" w14:textId="77777777" w:rsidR="001135CF" w:rsidRDefault="00DE61CD" w:rsidP="001135CF">
      <w:pPr>
        <w:tabs>
          <w:tab w:val="left" w:leader="underscore" w:pos="6084"/>
          <w:tab w:val="right" w:leader="underscore" w:pos="11160"/>
        </w:tabs>
        <w:jc w:val="both"/>
        <w:rPr>
          <w:ins w:id="257" w:author="Author" w:date="2020-05-18T08:53:00Z"/>
          <w:spacing w:val="-4"/>
          <w:szCs w:val="20"/>
        </w:rPr>
      </w:pPr>
      <w:ins w:id="258" w:author="Author" w:date="2020-05-18T08:53:00Z">
        <w:r>
          <w:rPr>
            <w:spacing w:val="-4"/>
            <w:szCs w:val="20"/>
          </w:rPr>
          <w:t xml:space="preserve">Tenant shall pay a </w:t>
        </w:r>
        <w:r w:rsidR="0050777D" w:rsidRPr="004648E1">
          <w:rPr>
            <w:spacing w:val="-4"/>
            <w:szCs w:val="20"/>
          </w:rPr>
          <w:t xml:space="preserve">late </w:t>
        </w:r>
        <w:r>
          <w:rPr>
            <w:spacing w:val="-4"/>
            <w:szCs w:val="20"/>
          </w:rPr>
          <w:t xml:space="preserve">fee </w:t>
        </w:r>
        <w:r w:rsidR="0050777D" w:rsidRPr="004648E1">
          <w:rPr>
            <w:spacing w:val="-4"/>
            <w:szCs w:val="20"/>
          </w:rPr>
          <w:t>in the amount of $</w:t>
        </w:r>
        <w:r w:rsidR="0050777D" w:rsidRPr="004648E1">
          <w:rPr>
            <w:szCs w:val="20"/>
          </w:rPr>
          <w:t xml:space="preserve">____________________ </w:t>
        </w:r>
        <w:r w:rsidR="0050777D">
          <w:t>(</w:t>
        </w:r>
        <w:r w:rsidR="004046E1">
          <w:t>i</w:t>
        </w:r>
        <w:r w:rsidR="0050777D">
          <w:t xml:space="preserve">f left blank, </w:t>
        </w:r>
        <w:r w:rsidR="004046E1">
          <w:t>5</w:t>
        </w:r>
        <w:r w:rsidR="0050777D">
          <w:t xml:space="preserve">% of the rent payment) </w:t>
        </w:r>
        <w:r w:rsidR="0050777D" w:rsidRPr="004648E1">
          <w:rPr>
            <w:spacing w:val="-4"/>
            <w:szCs w:val="20"/>
          </w:rPr>
          <w:t xml:space="preserve">for each </w:t>
        </w:r>
        <w:r w:rsidR="004046E1">
          <w:rPr>
            <w:spacing w:val="-4"/>
            <w:szCs w:val="20"/>
          </w:rPr>
          <w:t>rent p</w:t>
        </w:r>
        <w:r w:rsidR="0050777D" w:rsidRPr="004648E1">
          <w:rPr>
            <w:spacing w:val="-4"/>
            <w:szCs w:val="20"/>
          </w:rPr>
          <w:t>ayment made more than</w:t>
        </w:r>
        <w:r w:rsidR="004046E1">
          <w:rPr>
            <w:spacing w:val="-4"/>
            <w:szCs w:val="20"/>
          </w:rPr>
          <w:t xml:space="preserve"> _____ </w:t>
        </w:r>
        <w:r w:rsidR="0050777D" w:rsidRPr="004648E1">
          <w:rPr>
            <w:spacing w:val="-4"/>
            <w:szCs w:val="20"/>
          </w:rPr>
          <w:t>number of</w:t>
        </w:r>
        <w:r w:rsidR="0050777D">
          <w:rPr>
            <w:spacing w:val="-4"/>
            <w:szCs w:val="20"/>
          </w:rPr>
          <w:t xml:space="preserve"> </w:t>
        </w:r>
        <w:r w:rsidR="0050777D" w:rsidRPr="004648E1">
          <w:rPr>
            <w:spacing w:val="-4"/>
            <w:szCs w:val="20"/>
          </w:rPr>
          <w:t>days after the date it is due</w:t>
        </w:r>
        <w:r w:rsidR="0050777D">
          <w:rPr>
            <w:spacing w:val="-4"/>
            <w:szCs w:val="20"/>
          </w:rPr>
          <w:t xml:space="preserve"> </w:t>
        </w:r>
        <w:r w:rsidR="0050777D">
          <w:t xml:space="preserve"> (if </w:t>
        </w:r>
        <w:r w:rsidR="0050777D">
          <w:rPr>
            <w:spacing w:val="2"/>
          </w:rPr>
          <w:t xml:space="preserve">left </w:t>
        </w:r>
        <w:r w:rsidR="0050777D">
          <w:t>blank, five (5) days if rent is paid monthly, one (1) day if rent is paid weekly)</w:t>
        </w:r>
        <w:r w:rsidR="0050777D" w:rsidRPr="004648E1">
          <w:rPr>
            <w:spacing w:val="-4"/>
            <w:szCs w:val="20"/>
          </w:rPr>
          <w:t>.</w:t>
        </w:r>
        <w:r w:rsidR="0050777D">
          <w:rPr>
            <w:spacing w:val="-4"/>
            <w:szCs w:val="20"/>
          </w:rPr>
          <w:t xml:space="preserve"> </w:t>
        </w:r>
        <w:r w:rsidR="0050777D" w:rsidRPr="007643AC">
          <w:rPr>
            <w:spacing w:val="-4"/>
            <w:szCs w:val="20"/>
          </w:rPr>
          <w:t xml:space="preserve">The </w:t>
        </w:r>
        <w:r w:rsidR="0050777D">
          <w:rPr>
            <w:spacing w:val="-4"/>
            <w:szCs w:val="20"/>
          </w:rPr>
          <w:t>l</w:t>
        </w:r>
        <w:r w:rsidR="0050777D" w:rsidRPr="007643AC">
          <w:rPr>
            <w:spacing w:val="-4"/>
            <w:szCs w:val="20"/>
          </w:rPr>
          <w:t xml:space="preserve">ate </w:t>
        </w:r>
        <w:r w:rsidR="0050777D">
          <w:rPr>
            <w:spacing w:val="-4"/>
            <w:szCs w:val="20"/>
          </w:rPr>
          <w:t>c</w:t>
        </w:r>
        <w:r w:rsidR="0050777D" w:rsidRPr="007643AC">
          <w:rPr>
            <w:spacing w:val="-4"/>
            <w:szCs w:val="20"/>
          </w:rPr>
          <w:t>harges are hereby defined and deemed as “rent” pursuant to</w:t>
        </w:r>
        <w:r w:rsidR="0050777D">
          <w:rPr>
            <w:spacing w:val="-4"/>
            <w:szCs w:val="20"/>
          </w:rPr>
          <w:t xml:space="preserve"> Section </w:t>
        </w:r>
        <w:r w:rsidR="0050777D" w:rsidRPr="007643AC">
          <w:rPr>
            <w:spacing w:val="-4"/>
            <w:szCs w:val="20"/>
          </w:rPr>
          <w:t>83.43(6)</w:t>
        </w:r>
        <w:r w:rsidR="0050777D">
          <w:rPr>
            <w:spacing w:val="-4"/>
            <w:szCs w:val="20"/>
          </w:rPr>
          <w:t>, Florida Statutes.</w:t>
        </w:r>
        <w:r w:rsidR="0050777D" w:rsidRPr="004648E1">
          <w:rPr>
            <w:spacing w:val="-4"/>
            <w:szCs w:val="20"/>
          </w:rPr>
          <w:t xml:space="preserve"> </w:t>
        </w:r>
      </w:ins>
    </w:p>
    <w:p w14:paraId="52BE6BC3" w14:textId="77777777" w:rsidR="00CF4AFC" w:rsidRDefault="00CF4AFC" w:rsidP="00B918A7">
      <w:pPr>
        <w:jc w:val="both"/>
        <w:rPr>
          <w:del w:id="259" w:author="Author" w:date="2020-05-18T08:53:00Z"/>
        </w:rPr>
      </w:pPr>
    </w:p>
    <w:p w14:paraId="19923F49" w14:textId="77777777" w:rsidR="001135CF" w:rsidRDefault="001135CF" w:rsidP="001135CF">
      <w:pPr>
        <w:tabs>
          <w:tab w:val="left" w:leader="underscore" w:pos="6084"/>
          <w:tab w:val="right" w:leader="underscore" w:pos="11160"/>
        </w:tabs>
        <w:jc w:val="both"/>
        <w:rPr>
          <w:ins w:id="260" w:author="Author" w:date="2020-05-18T08:53:00Z"/>
          <w:spacing w:val="-4"/>
          <w:szCs w:val="20"/>
        </w:rPr>
      </w:pPr>
    </w:p>
    <w:p w14:paraId="1A928640" w14:textId="6E390070" w:rsidR="004D6B63" w:rsidRPr="00636919" w:rsidRDefault="00F827DF" w:rsidP="00636919">
      <w:pPr>
        <w:tabs>
          <w:tab w:val="left" w:leader="underscore" w:pos="6084"/>
          <w:tab w:val="right" w:leader="underscore" w:pos="11160"/>
        </w:tabs>
        <w:jc w:val="both"/>
        <w:rPr>
          <w:spacing w:val="-4"/>
        </w:rPr>
      </w:pPr>
      <w:ins w:id="261" w:author="Author" w:date="2020-05-18T08:53:00Z">
        <w:r>
          <w:t xml:space="preserve">Tenant shall not be entitled to move in or to keys to the Premises until all money due prior to occupancy has been paid. If no date is </w:t>
        </w:r>
        <w:r>
          <w:rPr>
            <w:spacing w:val="2"/>
          </w:rPr>
          <w:t>specified in this Section</w:t>
        </w:r>
        <w:r>
          <w:t xml:space="preserve">, then funds shall be due prior to Tenant occupancy. Any funds due under this Section shall be payable to </w:t>
        </w:r>
        <w:r>
          <w:rPr>
            <w:szCs w:val="20"/>
          </w:rPr>
          <w:t>_________________________________ (name) at ______________________________________(address)</w:t>
        </w:r>
        <w:r>
          <w:t xml:space="preserve"> </w:t>
        </w:r>
        <w:r>
          <w:rPr>
            <w:szCs w:val="20"/>
          </w:rPr>
          <w:t>(i</w:t>
        </w:r>
        <w:r>
          <w:rPr>
            <w:spacing w:val="8"/>
            <w:szCs w:val="20"/>
          </w:rPr>
          <w:t>f</w:t>
        </w:r>
        <w:r>
          <w:rPr>
            <w:szCs w:val="20"/>
          </w:rPr>
          <w:t xml:space="preserve"> left </w:t>
        </w:r>
        <w:r>
          <w:rPr>
            <w:spacing w:val="8"/>
            <w:szCs w:val="20"/>
          </w:rPr>
          <w:t>blank, payable to Landlord at</w:t>
        </w:r>
        <w:r>
          <w:rPr>
            <w:szCs w:val="20"/>
          </w:rPr>
          <w:t xml:space="preserve"> Landlord’s Address as set forth below).</w:t>
        </w:r>
        <w:r>
          <w:t xml:space="preserve"> </w:t>
        </w:r>
      </w:ins>
      <w:r w:rsidR="004D6B63">
        <w:t xml:space="preserve">Any fees or charges designated in this </w:t>
      </w:r>
      <w:r w:rsidR="00911CBE">
        <w:t>Section</w:t>
      </w:r>
      <w:r w:rsidR="004D6B63">
        <w:t xml:space="preserve">, which are due </w:t>
      </w:r>
      <w:r w:rsidR="004D6B63">
        <w:rPr>
          <w:spacing w:val="2"/>
        </w:rPr>
        <w:t xml:space="preserve">after </w:t>
      </w:r>
      <w:r w:rsidR="004D6B63">
        <w:t>occupancy, shall be paid accordingly.</w:t>
      </w:r>
      <w:del w:id="262" w:author="Author" w:date="2020-05-18T08:53:00Z">
        <w:r w:rsidR="004D6B63">
          <w:delText xml:space="preserve"> Any funds due under this </w:delText>
        </w:r>
        <w:r w:rsidR="00911CBE">
          <w:delText>Section</w:delText>
        </w:r>
        <w:r w:rsidR="004D6B63">
          <w:delText xml:space="preserve"> shall be payable to Landlord at </w:delText>
        </w:r>
        <w:r w:rsidR="004D6B63">
          <w:rPr>
            <w:spacing w:val="2"/>
          </w:rPr>
          <w:delText xml:space="preserve">Landlord’s </w:delText>
        </w:r>
        <w:r w:rsidR="004D6B63">
          <w:delText>Address (as defined below).</w:delText>
        </w:r>
      </w:del>
      <w:r w:rsidR="004D6B63">
        <w:t xml:space="preserve"> </w:t>
      </w:r>
    </w:p>
    <w:p w14:paraId="0234F79B" w14:textId="77777777" w:rsidR="00CF4AFC" w:rsidRDefault="00CF4AFC" w:rsidP="00B918A7">
      <w:pPr>
        <w:jc w:val="both"/>
        <w:rPr>
          <w:spacing w:val="-4"/>
          <w:szCs w:val="20"/>
        </w:rPr>
      </w:pPr>
    </w:p>
    <w:p w14:paraId="450BAB2F" w14:textId="77777777" w:rsidR="004D6B63" w:rsidRDefault="004D6B63">
      <w:pPr>
        <w:rPr>
          <w:spacing w:val="-4"/>
          <w:szCs w:val="20"/>
        </w:rPr>
      </w:pPr>
    </w:p>
    <w:p w14:paraId="6BB2F48E" w14:textId="77777777" w:rsidR="00957C4C" w:rsidRPr="00EA0A45" w:rsidRDefault="00957C4C" w:rsidP="00DD76C7">
      <w:pPr>
        <w:pStyle w:val="miketab2L1"/>
      </w:pPr>
      <w:r>
        <w:rPr>
          <w:b/>
          <w:bCs/>
        </w:rPr>
        <w:t xml:space="preserve">  </w:t>
      </w:r>
      <w:r w:rsidRPr="00EA0A45">
        <w:rPr>
          <w:b/>
          <w:bCs/>
        </w:rPr>
        <w:t xml:space="preserve">SECURITY DEPOSITS AND ADVANCE RENT. </w:t>
      </w:r>
      <w:r w:rsidRPr="00EA0A45">
        <w:t>If Tenant has paid a security deposit or advance rent the following provisions apply:</w:t>
      </w:r>
    </w:p>
    <w:p w14:paraId="4B5CCB32" w14:textId="77777777" w:rsidR="00CF4AFC" w:rsidRDefault="00957C4C" w:rsidP="00DD76C7">
      <w:pPr>
        <w:pStyle w:val="miketab2L2"/>
        <w:numPr>
          <w:ilvl w:val="0"/>
          <w:numId w:val="17"/>
        </w:numPr>
        <w:ind w:left="0" w:firstLine="360"/>
        <w:rPr>
          <w:spacing w:val="-2"/>
        </w:rPr>
      </w:pPr>
      <w:r w:rsidRPr="00EA0A45">
        <w:t>Landlord shall hold the money in a separate interest-bearing or non-interest-bearing account in a Florida banking institution for the benefit of Tenant. If Landlord deposits the money in an interest-bearing account, Landlord must pay Tenant interest of at least</w:t>
      </w:r>
      <w:r w:rsidR="00EA0A45">
        <w:t xml:space="preserve"> seventy-five percent (</w:t>
      </w:r>
      <w:r w:rsidRPr="00EA0A45">
        <w:t>75%</w:t>
      </w:r>
      <w:r w:rsidR="00EA0A45">
        <w:t>)</w:t>
      </w:r>
      <w:r w:rsidRPr="00EA0A45">
        <w:t xml:space="preserve"> of the annualized average interest</w:t>
      </w:r>
      <w:r w:rsidR="00F87F85">
        <w:rPr>
          <w:noProof/>
        </w:rPr>
        <w:pict w14:anchorId="0C97AE6A">
          <v:line id="_x0000_s1026" style="position:absolute;left:0;text-align:left;z-index:251657728;mso-position-horizontal-relative:text;mso-position-vertical-relative:text" from="424.05pt,584.95pt" to="560.9pt,584.95pt" o:allowincell="f" strokeweight=".7pt"/>
        </w:pict>
      </w:r>
      <w:r w:rsidRPr="00EA0A45">
        <w:t xml:space="preserve"> p</w:t>
      </w:r>
      <w:r w:rsidRPr="00EA0A45">
        <w:rPr>
          <w:spacing w:val="-2"/>
        </w:rPr>
        <w:t xml:space="preserve">aid by the bank or </w:t>
      </w:r>
      <w:r w:rsidR="00EA0A45">
        <w:rPr>
          <w:spacing w:val="-2"/>
        </w:rPr>
        <w:t>five percent (</w:t>
      </w:r>
      <w:r w:rsidRPr="00EA0A45">
        <w:rPr>
          <w:spacing w:val="-2"/>
        </w:rPr>
        <w:t>5%</w:t>
      </w:r>
      <w:r w:rsidR="00EA0A45">
        <w:rPr>
          <w:spacing w:val="-2"/>
        </w:rPr>
        <w:t xml:space="preserve">) </w:t>
      </w:r>
      <w:r w:rsidRPr="00EA0A45">
        <w:rPr>
          <w:spacing w:val="-2"/>
        </w:rPr>
        <w:t xml:space="preserve">per year simple interest, whichever Landlord chooses. Landlord cannot mix such money with any other funds of Landlord or pledge, mortgage, or make any other use of such money until the money is </w:t>
      </w:r>
      <w:proofErr w:type="gramStart"/>
      <w:r w:rsidRPr="00EA0A45">
        <w:rPr>
          <w:spacing w:val="-2"/>
        </w:rPr>
        <w:t>actually due</w:t>
      </w:r>
      <w:proofErr w:type="gramEnd"/>
      <w:r w:rsidRPr="00EA0A45">
        <w:rPr>
          <w:spacing w:val="-2"/>
        </w:rPr>
        <w:t xml:space="preserve"> to Landlord; or</w:t>
      </w:r>
    </w:p>
    <w:p w14:paraId="41EC0E50" w14:textId="77777777" w:rsidR="00957C4C" w:rsidRPr="00CF4AFC" w:rsidRDefault="00957C4C" w:rsidP="00DD76C7">
      <w:pPr>
        <w:pStyle w:val="miketab2L2"/>
        <w:numPr>
          <w:ilvl w:val="0"/>
          <w:numId w:val="17"/>
        </w:numPr>
        <w:ind w:left="0" w:firstLine="360"/>
        <w:rPr>
          <w:spacing w:val="-2"/>
        </w:rPr>
      </w:pPr>
      <w:r w:rsidRPr="00EA0A45">
        <w:t xml:space="preserve">Landlord must post a surety bond in the manner allowed by law. If Landlord posts the </w:t>
      </w:r>
      <w:r w:rsidR="00EA0A45">
        <w:t xml:space="preserve">surety </w:t>
      </w:r>
      <w:r w:rsidRPr="00EA0A45">
        <w:t xml:space="preserve">bond, Landlord shall pay Tenant </w:t>
      </w:r>
      <w:r w:rsidR="00EA0A45">
        <w:t>five percent (</w:t>
      </w:r>
      <w:r w:rsidRPr="00EA0A45">
        <w:t>5%</w:t>
      </w:r>
      <w:r w:rsidR="00EA0A45">
        <w:t>)</w:t>
      </w:r>
      <w:r w:rsidRPr="00EA0A45">
        <w:t xml:space="preserve"> interest per year.</w:t>
      </w:r>
    </w:p>
    <w:p w14:paraId="17EDE20A" w14:textId="77777777" w:rsidR="00957C4C" w:rsidRPr="00EA0A45" w:rsidRDefault="00957C4C" w:rsidP="00DD76C7">
      <w:pPr>
        <w:pStyle w:val="BodySingleSp5J"/>
        <w:ind w:firstLine="0"/>
        <w:rPr>
          <w:spacing w:val="-2"/>
          <w:szCs w:val="20"/>
        </w:rPr>
      </w:pPr>
      <w:r w:rsidRPr="00EA0A45">
        <w:rPr>
          <w:szCs w:val="20"/>
        </w:rPr>
        <w:t>At the end of the Lease, Landlord will pay Tenant, or credit against rent, the interest due to Tenant. No interest will be due Tenant if Tenant wrongfully</w:t>
      </w:r>
      <w:r w:rsidRPr="00EA0A45">
        <w:rPr>
          <w:spacing w:val="-2"/>
          <w:szCs w:val="20"/>
        </w:rPr>
        <w:t xml:space="preserve"> terminates the Lease before the end of the Lease Term.</w:t>
      </w:r>
    </w:p>
    <w:p w14:paraId="1C055E58" w14:textId="77777777" w:rsidR="00957C4C" w:rsidRPr="00EA0A45" w:rsidRDefault="00957C4C" w:rsidP="00DD76C7">
      <w:pPr>
        <w:pStyle w:val="BodySingleSp5J"/>
        <w:ind w:firstLine="0"/>
        <w:rPr>
          <w:spacing w:val="-2"/>
          <w:szCs w:val="20"/>
        </w:rPr>
      </w:pPr>
      <w:r w:rsidRPr="00EA0A45">
        <w:rPr>
          <w:spacing w:val="-2"/>
          <w:szCs w:val="20"/>
        </w:rPr>
        <w:lastRenderedPageBreak/>
        <w:t xml:space="preserve">If Landlord rents </w:t>
      </w:r>
      <w:r w:rsidR="00EA0A45">
        <w:rPr>
          <w:spacing w:val="-2"/>
          <w:szCs w:val="20"/>
        </w:rPr>
        <w:t>five (</w:t>
      </w:r>
      <w:r w:rsidRPr="00EA0A45">
        <w:rPr>
          <w:spacing w:val="-2"/>
          <w:szCs w:val="20"/>
        </w:rPr>
        <w:t>5</w:t>
      </w:r>
      <w:r w:rsidR="00EA0A45">
        <w:rPr>
          <w:spacing w:val="-2"/>
          <w:szCs w:val="20"/>
        </w:rPr>
        <w:t>)</w:t>
      </w:r>
      <w:r w:rsidRPr="00EA0A45">
        <w:rPr>
          <w:spacing w:val="-2"/>
          <w:szCs w:val="20"/>
        </w:rPr>
        <w:t xml:space="preserve"> or more dwelling units, then within </w:t>
      </w:r>
      <w:r w:rsidR="00EA0A45">
        <w:rPr>
          <w:spacing w:val="-2"/>
          <w:szCs w:val="20"/>
        </w:rPr>
        <w:t>thirty (</w:t>
      </w:r>
      <w:r w:rsidRPr="00EA0A45">
        <w:rPr>
          <w:spacing w:val="-2"/>
          <w:szCs w:val="20"/>
        </w:rPr>
        <w:t>30</w:t>
      </w:r>
      <w:r w:rsidR="00EA0A45">
        <w:rPr>
          <w:spacing w:val="-2"/>
          <w:szCs w:val="20"/>
        </w:rPr>
        <w:t>)</w:t>
      </w:r>
      <w:r w:rsidRPr="00EA0A45">
        <w:rPr>
          <w:spacing w:val="-2"/>
          <w:szCs w:val="20"/>
        </w:rPr>
        <w:t xml:space="preserve"> days of Tenant’s payment of the advance rent or any security deposit, Landlord must notify Tenant</w:t>
      </w:r>
      <w:r w:rsidR="00EA0A45">
        <w:rPr>
          <w:spacing w:val="-2"/>
          <w:szCs w:val="20"/>
        </w:rPr>
        <w:t>,</w:t>
      </w:r>
      <w:r w:rsidRPr="00EA0A45">
        <w:rPr>
          <w:spacing w:val="-2"/>
          <w:szCs w:val="20"/>
        </w:rPr>
        <w:t xml:space="preserve"> in writing</w:t>
      </w:r>
      <w:r w:rsidR="00EA0A45">
        <w:rPr>
          <w:spacing w:val="-2"/>
          <w:szCs w:val="20"/>
        </w:rPr>
        <w:t>,</w:t>
      </w:r>
      <w:r w:rsidRPr="00EA0A45">
        <w:rPr>
          <w:spacing w:val="-2"/>
          <w:szCs w:val="20"/>
        </w:rPr>
        <w:t xml:space="preserve"> of the manner in which Landlord is holding such money, the interest rate, if any, that Tenant will receive, and when such payments will be made.</w:t>
      </w:r>
    </w:p>
    <w:p w14:paraId="15011F1A" w14:textId="77777777" w:rsidR="009914A2" w:rsidRPr="00EA0A45" w:rsidRDefault="009914A2" w:rsidP="00DD76C7">
      <w:pPr>
        <w:pStyle w:val="BodySingleSp5J"/>
        <w:ind w:firstLine="0"/>
        <w:rPr>
          <w:spacing w:val="-2"/>
          <w:szCs w:val="20"/>
        </w:rPr>
      </w:pPr>
      <w:r w:rsidRPr="00EA0A45">
        <w:rPr>
          <w:spacing w:val="-2"/>
          <w:szCs w:val="20"/>
        </w:rPr>
        <w:t>Resident acknowledges the following disclosures as required by Florida law:</w:t>
      </w:r>
    </w:p>
    <w:p w14:paraId="6712E6B5" w14:textId="77777777" w:rsidR="009914A2" w:rsidRPr="003647CB" w:rsidRDefault="009914A2" w:rsidP="00DD76C7">
      <w:pPr>
        <w:pStyle w:val="BodySingleSp5J"/>
        <w:ind w:left="720" w:firstLine="0"/>
        <w:rPr>
          <w:spacing w:val="-2"/>
          <w:szCs w:val="20"/>
        </w:rPr>
      </w:pPr>
      <w:r w:rsidRPr="00EA0A45">
        <w:rPr>
          <w:spacing w:val="-2"/>
          <w:szCs w:val="20"/>
        </w:rPr>
        <w:t xml:space="preserve">YOUR LEASE REQUIRES PAYMENT OF CERTAIN DEPOSITS. THE LANDLORD MAY TRANSFER ADVANCE RENTS TO THE LANDLORD’S ACCOUNT AS THEY ARE DUE AND WITHOUT NOTICE. WHEN YOU MOVE OUT, YOU MUST GIVE THE LANDLORD YOUR NEW ADDRESS SO THAT THE LANDLORD CAN SEND YOU NOTICES REGARDING YOUR DEPOSIT.  THE LANDLORD MUST MAIL YOU NOTICE, WITHIN </w:t>
      </w:r>
      <w:r w:rsidR="003647CB">
        <w:rPr>
          <w:spacing w:val="-2"/>
          <w:szCs w:val="20"/>
        </w:rPr>
        <w:t>THIRTY (</w:t>
      </w:r>
      <w:r w:rsidRPr="00EA0A45">
        <w:rPr>
          <w:spacing w:val="-2"/>
          <w:szCs w:val="20"/>
        </w:rPr>
        <w:t>30</w:t>
      </w:r>
      <w:r w:rsidR="003647CB">
        <w:rPr>
          <w:spacing w:val="-2"/>
          <w:szCs w:val="20"/>
        </w:rPr>
        <w:t>)</w:t>
      </w:r>
      <w:r w:rsidRPr="00EA0A45">
        <w:rPr>
          <w:spacing w:val="-2"/>
          <w:szCs w:val="20"/>
        </w:rPr>
        <w:t xml:space="preserve"> DAYS AFTER YOU MOVE OUT, OF THE LANDLORD’S INTENT TO IMPOSE A CLAIM AGAINST THE DEPOSIT.  IF YOU DO NOT REPLY TO THE LANDLORD STATING YOUR OBJECTION TO THE CLAIM WITHIN </w:t>
      </w:r>
      <w:r w:rsidR="003647CB">
        <w:rPr>
          <w:spacing w:val="-2"/>
          <w:szCs w:val="20"/>
        </w:rPr>
        <w:t>FITEEN (</w:t>
      </w:r>
      <w:r w:rsidRPr="00EA0A45">
        <w:rPr>
          <w:spacing w:val="-2"/>
          <w:szCs w:val="20"/>
        </w:rPr>
        <w:t>15</w:t>
      </w:r>
      <w:r w:rsidR="003647CB">
        <w:rPr>
          <w:spacing w:val="-2"/>
          <w:szCs w:val="20"/>
        </w:rPr>
        <w:t>)</w:t>
      </w:r>
      <w:r w:rsidRPr="00EA0A45">
        <w:rPr>
          <w:spacing w:val="-2"/>
          <w:szCs w:val="20"/>
        </w:rPr>
        <w:t xml:space="preserve"> DAYS AFTER RECEIPT OF THE LANDLORD’S NOTICE, THE LANDLORD WILL COLLECT THE CLAIM AND MUST MAIL YOU </w:t>
      </w:r>
      <w:r w:rsidRPr="003647CB">
        <w:rPr>
          <w:spacing w:val="-2"/>
          <w:szCs w:val="20"/>
        </w:rPr>
        <w:t>THE REMAINING DEPOSIT, IF ANY.</w:t>
      </w:r>
    </w:p>
    <w:p w14:paraId="5B29ABC8" w14:textId="77777777" w:rsidR="009914A2" w:rsidRPr="003647CB" w:rsidRDefault="009914A2" w:rsidP="00DD76C7">
      <w:pPr>
        <w:pStyle w:val="BodySingleSp5J"/>
        <w:ind w:left="720" w:firstLine="0"/>
        <w:rPr>
          <w:spacing w:val="-2"/>
          <w:szCs w:val="20"/>
        </w:rPr>
      </w:pPr>
      <w:r w:rsidRPr="003647CB">
        <w:rPr>
          <w:spacing w:val="-2"/>
          <w:szCs w:val="20"/>
        </w:rPr>
        <w:t xml:space="preserve">IF THE LANDLORD FAILS TO TIMELY MAIL YOU NOTICE, THE LANDLORD MUST RETURN THE DEPOSIT BUT MAY LATER FILE A LAWSUIT AGAINST YOU FOR DAMAGES.  IF YOU FAIL TO TIMELY OBJECT TO A CLAIM, THE LANDLORD MAY COLLECT FROM THE DEPOSIT, BUT YOU MAY LATER FILE A LAWSUIT CLAIMING A REFUND.  </w:t>
      </w:r>
    </w:p>
    <w:p w14:paraId="68B0056D" w14:textId="77777777" w:rsidR="009914A2" w:rsidRPr="003647CB" w:rsidRDefault="009914A2" w:rsidP="00DD76C7">
      <w:pPr>
        <w:pStyle w:val="BodySingleSp5J"/>
        <w:ind w:left="720" w:firstLine="0"/>
        <w:rPr>
          <w:spacing w:val="-2"/>
          <w:szCs w:val="20"/>
        </w:rPr>
      </w:pPr>
      <w:r w:rsidRPr="003647CB">
        <w:rPr>
          <w:spacing w:val="-2"/>
          <w:szCs w:val="20"/>
        </w:rPr>
        <w:t>YOU SHOULD ATTEMPT TO INFORMALLY RESOLVE ANY DISPUTE BEFORE FILING A LAWSUIT.  GENERALLY, THE PARTY IN WHOSE FAVOR A JUDGMENT IS RENDERED WILL BE AWARDED COSTS AND ATTORNEYS FEE PAYABLE BY THE LOSING PARTY.</w:t>
      </w:r>
    </w:p>
    <w:p w14:paraId="43CD0468" w14:textId="77777777" w:rsidR="009914A2" w:rsidRDefault="009914A2" w:rsidP="00DD76C7">
      <w:pPr>
        <w:pStyle w:val="BodySingleSp5J"/>
        <w:ind w:left="720" w:firstLine="0"/>
        <w:rPr>
          <w:spacing w:val="-2"/>
          <w:szCs w:val="20"/>
        </w:rPr>
      </w:pPr>
      <w:r w:rsidRPr="003647CB">
        <w:rPr>
          <w:spacing w:val="-2"/>
          <w:szCs w:val="20"/>
        </w:rPr>
        <w:t>THIS DISCLOSURE IS BASIC. PLEASE REFER TO PART II OF CHAPTER 83, FLORIDA STATUTES, TO DETE</w:t>
      </w:r>
      <w:r w:rsidRPr="00C22F84">
        <w:rPr>
          <w:spacing w:val="-2"/>
          <w:szCs w:val="20"/>
        </w:rPr>
        <w:t>RMINE YOUR LEGAL RIGHTS AND OBLIGATIONS.</w:t>
      </w:r>
    </w:p>
    <w:p w14:paraId="2B2EF382" w14:textId="1BD2B868" w:rsidR="00ED15E1" w:rsidRPr="00ED15E1" w:rsidRDefault="00957C4C">
      <w:pPr>
        <w:pStyle w:val="miketab2L1"/>
        <w:rPr>
          <w:ins w:id="263" w:author="Author" w:date="2020-05-18T08:53:00Z"/>
          <w:spacing w:val="-2"/>
        </w:rPr>
      </w:pPr>
      <w:r>
        <w:rPr>
          <w:b/>
          <w:bCs/>
        </w:rPr>
        <w:t xml:space="preserve">  NOTICES. </w:t>
      </w:r>
      <w:del w:id="264" w:author="Author" w:date="2020-05-18T08:53:00Z">
        <w:r>
          <w:rPr>
            <w:b/>
            <w:bCs/>
          </w:rPr>
          <w:delText>_________________________________</w:delText>
        </w:r>
        <w:r>
          <w:delText xml:space="preserve">is </w:delText>
        </w:r>
      </w:del>
    </w:p>
    <w:p w14:paraId="43408104" w14:textId="7DF94106" w:rsidR="00ED15E1" w:rsidRDefault="00ED15E1" w:rsidP="00ED15E1">
      <w:pPr>
        <w:spacing w:after="240"/>
        <w:jc w:val="both"/>
        <w:rPr>
          <w:ins w:id="265" w:author="Author" w:date="2020-05-18T08:53:00Z"/>
          <w:szCs w:val="20"/>
        </w:rPr>
      </w:pPr>
      <w:ins w:id="266" w:author="Author" w:date="2020-05-18T08:53:00Z">
        <w:r>
          <w:rPr>
            <w:szCs w:val="20"/>
          </w:rPr>
          <w:t xml:space="preserve">Any communications between the parties may be delivered, by email or by text, at the discretion of the </w:t>
        </w:r>
      </w:ins>
      <w:r>
        <w:rPr>
          <w:szCs w:val="20"/>
        </w:rPr>
        <w:t>Landlord</w:t>
      </w:r>
      <w:del w:id="267" w:author="Author" w:date="2020-05-18T08:53:00Z">
        <w:r w:rsidR="00957C4C">
          <w:delText xml:space="preserve">. </w:delText>
        </w:r>
      </w:del>
      <w:ins w:id="268" w:author="Author" w:date="2020-05-18T08:53:00Z">
        <w:r>
          <w:rPr>
            <w:szCs w:val="20"/>
          </w:rPr>
          <w:t xml:space="preserve">; provided, however, that any notice required by </w:t>
        </w:r>
        <w:r w:rsidR="00945A12">
          <w:rPr>
            <w:szCs w:val="20"/>
          </w:rPr>
          <w:t>th</w:t>
        </w:r>
        <w:r w:rsidR="00C22250">
          <w:rPr>
            <w:szCs w:val="20"/>
          </w:rPr>
          <w:t>e</w:t>
        </w:r>
        <w:r w:rsidR="00945A12">
          <w:rPr>
            <w:szCs w:val="20"/>
          </w:rPr>
          <w:t xml:space="preserve"> Lease or by</w:t>
        </w:r>
        <w:r w:rsidR="00E14A43">
          <w:rPr>
            <w:szCs w:val="20"/>
          </w:rPr>
          <w:t xml:space="preserve"> Part II, </w:t>
        </w:r>
        <w:r>
          <w:rPr>
            <w:szCs w:val="20"/>
          </w:rPr>
          <w:t>Chapter 83, Florida Statutes, shall not be deemed sufficient notice under th</w:t>
        </w:r>
        <w:r w:rsidR="00C22250">
          <w:rPr>
            <w:szCs w:val="20"/>
          </w:rPr>
          <w:t>e</w:t>
        </w:r>
        <w:r>
          <w:rPr>
            <w:szCs w:val="20"/>
          </w:rPr>
          <w:t xml:space="preserve"> Lease, unless such notice is given as specified below.</w:t>
        </w:r>
      </w:ins>
    </w:p>
    <w:p w14:paraId="1CA25889" w14:textId="6ADAC57C" w:rsidR="00957C4C" w:rsidRDefault="00957C4C" w:rsidP="00636919">
      <w:pPr>
        <w:pStyle w:val="miketab2L1"/>
        <w:numPr>
          <w:ilvl w:val="0"/>
          <w:numId w:val="0"/>
        </w:numPr>
        <w:rPr>
          <w:spacing w:val="-2"/>
        </w:rPr>
      </w:pPr>
      <w:r>
        <w:t xml:space="preserve">All notices to Landlord </w:t>
      </w:r>
      <w:del w:id="269" w:author="Author" w:date="2020-05-18T08:53:00Z">
        <w:r>
          <w:delText xml:space="preserve">and </w:delText>
        </w:r>
        <w:r>
          <w:rPr>
            <w:spacing w:val="-2"/>
          </w:rPr>
          <w:delText xml:space="preserve">all Lease Payments </w:delText>
        </w:r>
      </w:del>
      <w:r>
        <w:rPr>
          <w:spacing w:val="-2"/>
        </w:rPr>
        <w:t>must be sent to Landlord at</w:t>
      </w:r>
      <w:r w:rsidR="00162EE0">
        <w:rPr>
          <w:spacing w:val="-2"/>
        </w:rPr>
        <w:t xml:space="preserve"> </w:t>
      </w:r>
      <w:del w:id="270" w:author="Author" w:date="2020-05-18T08:53:00Z">
        <w:r>
          <w:rPr>
            <w:spacing w:val="-2"/>
          </w:rPr>
          <w:delText>________________________________________</w:delText>
        </w:r>
      </w:del>
      <w:ins w:id="271" w:author="Author" w:date="2020-05-18T08:53:00Z">
        <w:r w:rsidR="00162EE0">
          <w:rPr>
            <w:spacing w:val="-2"/>
          </w:rPr>
          <w:t>_____________________________</w:t>
        </w:r>
      </w:ins>
      <w:r w:rsidR="004D6B63">
        <w:rPr>
          <w:spacing w:val="-2"/>
        </w:rPr>
        <w:t xml:space="preserve"> (the “Landlord’s </w:t>
      </w:r>
      <w:r w:rsidR="004D6B63">
        <w:rPr>
          <w:spacing w:val="8"/>
        </w:rPr>
        <w:t>A</w:t>
      </w:r>
      <w:r>
        <w:rPr>
          <w:spacing w:val="8"/>
        </w:rPr>
        <w:t>ddress</w:t>
      </w:r>
      <w:r w:rsidR="004D6B63">
        <w:rPr>
          <w:spacing w:val="8"/>
        </w:rPr>
        <w:t>”)</w:t>
      </w:r>
      <w:r>
        <w:rPr>
          <w:spacing w:val="8"/>
        </w:rPr>
        <w:t xml:space="preserve">, </w:t>
      </w:r>
      <w:r>
        <w:rPr>
          <w:spacing w:val="-2"/>
        </w:rPr>
        <w:t>unless Landlord gives Tenant written notice of a change. A</w:t>
      </w:r>
      <w:r w:rsidR="00350AEB">
        <w:rPr>
          <w:spacing w:val="-2"/>
        </w:rPr>
        <w:t xml:space="preserve">ny </w:t>
      </w:r>
      <w:r>
        <w:rPr>
          <w:spacing w:val="-2"/>
        </w:rPr>
        <w:t xml:space="preserve">notice to Landlord shall be given by </w:t>
      </w:r>
      <w:r w:rsidR="000B6401">
        <w:rPr>
          <w:spacing w:val="-2"/>
        </w:rPr>
        <w:t xml:space="preserve">U.S. </w:t>
      </w:r>
      <w:r>
        <w:rPr>
          <w:spacing w:val="-2"/>
        </w:rPr>
        <w:t>certified mail, return receipt requested, or by hand delivery to Landlord</w:t>
      </w:r>
      <w:r w:rsidR="00350AEB">
        <w:rPr>
          <w:spacing w:val="-2"/>
        </w:rPr>
        <w:t xml:space="preserve"> at Landlord’s Address</w:t>
      </w:r>
      <w:r>
        <w:rPr>
          <w:spacing w:val="-2"/>
        </w:rPr>
        <w:t>.</w:t>
      </w:r>
    </w:p>
    <w:p w14:paraId="1B2B50B2" w14:textId="77777777" w:rsidR="00957C4C" w:rsidRDefault="00957C4C" w:rsidP="00350AEB">
      <w:pPr>
        <w:pStyle w:val="BodySingleSp5J"/>
        <w:ind w:firstLine="0"/>
        <w:rPr>
          <w:spacing w:val="-2"/>
          <w:szCs w:val="20"/>
        </w:rPr>
      </w:pPr>
      <w:r>
        <w:rPr>
          <w:szCs w:val="20"/>
        </w:rPr>
        <w:t xml:space="preserve">Any notice to Tenant shall be given by </w:t>
      </w:r>
      <w:r w:rsidR="00C43FDB">
        <w:rPr>
          <w:szCs w:val="20"/>
        </w:rPr>
        <w:t xml:space="preserve">U.S. </w:t>
      </w:r>
      <w:r>
        <w:rPr>
          <w:szCs w:val="20"/>
        </w:rPr>
        <w:t>certified mail, return receipt requested, or delivered to Tenant at the Premises. If Tenant is absent from the</w:t>
      </w:r>
      <w:r>
        <w:rPr>
          <w:spacing w:val="-2"/>
          <w:szCs w:val="20"/>
        </w:rPr>
        <w:t xml:space="preserve"> Premises, a notice to Tenant may be given by leaving a copy of the notice at the Premises.</w:t>
      </w:r>
    </w:p>
    <w:p w14:paraId="67C376BB" w14:textId="77777777" w:rsidR="00957C4C" w:rsidRDefault="00957C4C">
      <w:pPr>
        <w:pStyle w:val="miketab2L1"/>
      </w:pPr>
      <w:r>
        <w:rPr>
          <w:b/>
          <w:bCs/>
        </w:rPr>
        <w:t xml:space="preserve">  USE OF PREMISES. </w:t>
      </w:r>
      <w:r>
        <w:t>Tenant shall use the Premises only for residential purposes. Tenant</w:t>
      </w:r>
      <w:r w:rsidR="008A5124">
        <w:t xml:space="preserve">, and all other persons on the Premises, </w:t>
      </w:r>
      <w:r>
        <w:t>also shall obey</w:t>
      </w:r>
      <w:r w:rsidR="008A5124">
        <w:t xml:space="preserve"> and comply with all state, county, municipal laws and ordinances, and all covenants and restrictions affecting the Premises, and all rules and regulations of </w:t>
      </w:r>
      <w:r w:rsidR="00BB2084">
        <w:t xml:space="preserve">any condominium or cooperative development </w:t>
      </w:r>
      <w:r w:rsidR="008A5124">
        <w:t xml:space="preserve">affecting the Premises. </w:t>
      </w:r>
      <w:r>
        <w:t xml:space="preserve">Landlord will give Tenant notice of any </w:t>
      </w:r>
      <w:r w:rsidR="00BB2084">
        <w:t xml:space="preserve">covenants and </w:t>
      </w:r>
      <w:r>
        <w:t xml:space="preserve">restrictions </w:t>
      </w:r>
      <w:r w:rsidR="00BB2084">
        <w:t xml:space="preserve">affecting </w:t>
      </w:r>
      <w:r>
        <w:t>the Premises.</w:t>
      </w:r>
      <w:r w:rsidR="00BB2084">
        <w:t xml:space="preserve"> Tenant shall have exclusive use and right of possession to the dwelling.</w:t>
      </w:r>
    </w:p>
    <w:p w14:paraId="50AEDB5E" w14:textId="3E456796" w:rsidR="00957C4C" w:rsidRDefault="00957C4C" w:rsidP="00DD76C7">
      <w:pPr>
        <w:pStyle w:val="BodySingleSp5J"/>
        <w:ind w:firstLine="0"/>
        <w:rPr>
          <w:szCs w:val="20"/>
        </w:rPr>
      </w:pPr>
      <w:del w:id="272" w:author="Author" w:date="2020-05-18T08:53:00Z">
        <w:r>
          <w:rPr>
            <w:szCs w:val="20"/>
          </w:rPr>
          <w:delText>If</w:delText>
        </w:r>
      </w:del>
      <w:ins w:id="273" w:author="Author" w:date="2020-05-18T08:53:00Z">
        <w:r w:rsidR="003C59A7">
          <w:rPr>
            <w:szCs w:val="20"/>
          </w:rPr>
          <w:t>Tenant acknowledges and agrees that, i</w:t>
        </w:r>
        <w:r>
          <w:rPr>
            <w:szCs w:val="20"/>
          </w:rPr>
          <w:t>f</w:t>
        </w:r>
      </w:ins>
      <w:r>
        <w:rPr>
          <w:szCs w:val="20"/>
        </w:rPr>
        <w:t xml:space="preserve"> the Premises are located in a condominium or cooperative development, the Lease and Tenant’s rights under it, including as to the common areas, are subject to all terms of the governing documents for the project, including, without limitation, any </w:t>
      </w:r>
      <w:del w:id="274" w:author="Author" w:date="2020-05-18T08:53:00Z">
        <w:r>
          <w:rPr>
            <w:szCs w:val="20"/>
          </w:rPr>
          <w:delText>Declaration</w:delText>
        </w:r>
      </w:del>
      <w:ins w:id="275" w:author="Author" w:date="2020-05-18T08:53:00Z">
        <w:r w:rsidR="00947AA0">
          <w:rPr>
            <w:szCs w:val="20"/>
          </w:rPr>
          <w:t>d</w:t>
        </w:r>
        <w:r>
          <w:rPr>
            <w:szCs w:val="20"/>
          </w:rPr>
          <w:t>eclaration</w:t>
        </w:r>
      </w:ins>
      <w:r>
        <w:rPr>
          <w:szCs w:val="20"/>
        </w:rPr>
        <w:t xml:space="preserve"> of </w:t>
      </w:r>
      <w:del w:id="276" w:author="Author" w:date="2020-05-18T08:53:00Z">
        <w:r>
          <w:rPr>
            <w:szCs w:val="20"/>
          </w:rPr>
          <w:delText>Condominium</w:delText>
        </w:r>
      </w:del>
      <w:ins w:id="277" w:author="Author" w:date="2020-05-18T08:53:00Z">
        <w:r w:rsidR="00947AA0">
          <w:rPr>
            <w:szCs w:val="20"/>
          </w:rPr>
          <w:t>c</w:t>
        </w:r>
        <w:r>
          <w:rPr>
            <w:szCs w:val="20"/>
          </w:rPr>
          <w:t>ondominium</w:t>
        </w:r>
      </w:ins>
      <w:r>
        <w:rPr>
          <w:szCs w:val="20"/>
        </w:rPr>
        <w:t xml:space="preserve"> or proprietary lease, and any restrictions, rules, and regulations now existing or hereafter adopted, amended, or repealed.</w:t>
      </w:r>
      <w:ins w:id="278" w:author="Author" w:date="2020-05-18T08:53:00Z">
        <w:r w:rsidR="003C59A7">
          <w:rPr>
            <w:szCs w:val="20"/>
          </w:rPr>
          <w:t xml:space="preserve"> </w:t>
        </w:r>
        <w:r w:rsidR="003C59A7">
          <w:t xml:space="preserve">Tenant further acknowledges and agrees that Tenant will comply with any rules, restrictions and regulations, as may be promulgated by the </w:t>
        </w:r>
        <w:r w:rsidR="00C8083F">
          <w:t>condominium or cooperative development</w:t>
        </w:r>
        <w:r w:rsidR="003C59A7">
          <w:t xml:space="preserve">, and with any and all terms of </w:t>
        </w:r>
        <w:r w:rsidR="003C59A7">
          <w:lastRenderedPageBreak/>
          <w:t xml:space="preserve">any governing documents for the </w:t>
        </w:r>
        <w:r w:rsidR="00C8083F">
          <w:t xml:space="preserve">condominium or cooperative development </w:t>
        </w:r>
        <w:r w:rsidR="003C59A7">
          <w:t xml:space="preserve">of which the Premises may be a part, including, without limitation, any declaration of association(s), and any restrictions, rules, and regulations, now existing or hereafter adopted amended, or repealed. </w:t>
        </w:r>
      </w:ins>
    </w:p>
    <w:p w14:paraId="07A3ABB4" w14:textId="77777777" w:rsidR="00957C4C" w:rsidRDefault="00957C4C" w:rsidP="00DD76C7">
      <w:pPr>
        <w:pStyle w:val="BodySingleSp5J"/>
        <w:ind w:firstLine="0"/>
        <w:rPr>
          <w:del w:id="279" w:author="Author" w:date="2020-05-18T08:53:00Z"/>
          <w:szCs w:val="20"/>
        </w:rPr>
      </w:pPr>
      <w:bookmarkStart w:id="280" w:name="_Hlk28618632"/>
      <w:del w:id="281" w:author="Author" w:date="2020-05-18T08:53:00Z">
        <w:r>
          <w:rPr>
            <w:szCs w:val="20"/>
          </w:rPr>
          <w:delText xml:space="preserve">Unless this box </w:delText>
        </w:r>
        <w:bookmarkStart w:id="282" w:name="Check2"/>
        <w:r>
          <w:rPr>
            <w:szCs w:val="20"/>
          </w:rPr>
          <w:fldChar w:fldCharType="begin">
            <w:ffData>
              <w:name w:val="Check2"/>
              <w:enabled/>
              <w:calcOnExit w:val="0"/>
              <w:checkBox>
                <w:sizeAuto/>
                <w:default w:val="0"/>
              </w:checkBox>
            </w:ffData>
          </w:fldChar>
        </w:r>
        <w:r>
          <w:rPr>
            <w:szCs w:val="20"/>
          </w:rPr>
          <w:delInstrText xml:space="preserve"> FORMCHECKBOX </w:delInstrText>
        </w:r>
      </w:del>
      <w:r w:rsidR="00F87F85">
        <w:rPr>
          <w:szCs w:val="20"/>
        </w:rPr>
      </w:r>
      <w:r w:rsidR="00F87F85">
        <w:rPr>
          <w:szCs w:val="20"/>
        </w:rPr>
        <w:fldChar w:fldCharType="separate"/>
      </w:r>
      <w:del w:id="283" w:author="Author" w:date="2020-05-18T08:53:00Z">
        <w:r>
          <w:rPr>
            <w:szCs w:val="20"/>
          </w:rPr>
          <w:fldChar w:fldCharType="end"/>
        </w:r>
        <w:bookmarkEnd w:id="282"/>
        <w:r>
          <w:rPr>
            <w:szCs w:val="20"/>
          </w:rPr>
          <w:delText xml:space="preserve"> is checked, Landlord may adopt, modify, or repeal rules and regulations for the use of common areas and conduct on the Premises during the Lease Term.  All rules and regulations must be reasonable and in the best interest of the development in which the Premises are located.</w:delText>
        </w:r>
      </w:del>
    </w:p>
    <w:p w14:paraId="5F229384" w14:textId="2CFED370" w:rsidR="00957C4C" w:rsidRDefault="00957C4C" w:rsidP="00DD76C7">
      <w:pPr>
        <w:pStyle w:val="BodySingleSp5J"/>
        <w:ind w:firstLine="0"/>
        <w:rPr>
          <w:szCs w:val="20"/>
        </w:rPr>
      </w:pPr>
      <w:r>
        <w:rPr>
          <w:szCs w:val="20"/>
        </w:rPr>
        <w:t>Occasional overnight guests are permitted. An occasional overnight guest is one who does not stay more than _______ nights in any calendar month (</w:t>
      </w:r>
      <w:del w:id="284" w:author="Author" w:date="2020-05-18T08:53:00Z">
        <w:r>
          <w:rPr>
            <w:szCs w:val="20"/>
          </w:rPr>
          <w:delText>If</w:delText>
        </w:r>
      </w:del>
      <w:ins w:id="285" w:author="Author" w:date="2020-05-18T08:53:00Z">
        <w:r w:rsidR="00463B27">
          <w:rPr>
            <w:szCs w:val="20"/>
          </w:rPr>
          <w:t>i</w:t>
        </w:r>
        <w:r>
          <w:rPr>
            <w:szCs w:val="20"/>
          </w:rPr>
          <w:t>f</w:t>
        </w:r>
      </w:ins>
      <w:r>
        <w:rPr>
          <w:szCs w:val="20"/>
        </w:rPr>
        <w:t xml:space="preserve"> left blank, </w:t>
      </w:r>
      <w:r w:rsidR="005E094D">
        <w:rPr>
          <w:szCs w:val="20"/>
        </w:rPr>
        <w:t>seven (</w:t>
      </w:r>
      <w:r>
        <w:rPr>
          <w:szCs w:val="20"/>
        </w:rPr>
        <w:t>7</w:t>
      </w:r>
      <w:r w:rsidR="005E094D">
        <w:rPr>
          <w:szCs w:val="20"/>
        </w:rPr>
        <w:t>)</w:t>
      </w:r>
      <w:r>
        <w:rPr>
          <w:szCs w:val="20"/>
        </w:rPr>
        <w:t>). Landlord’s written approval is required to allow anyone else to occupy the Premises.</w:t>
      </w:r>
    </w:p>
    <w:bookmarkEnd w:id="280"/>
    <w:p w14:paraId="4C821E25" w14:textId="47022842" w:rsidR="003E6ABE" w:rsidRDefault="00957C4C" w:rsidP="00DD76C7">
      <w:pPr>
        <w:pStyle w:val="BodySingleSp5J"/>
        <w:spacing w:after="0"/>
        <w:ind w:firstLine="0"/>
        <w:rPr>
          <w:szCs w:val="20"/>
        </w:rPr>
      </w:pPr>
      <w:del w:id="286" w:author="Author" w:date="2020-05-18T08:53:00Z">
        <w:r>
          <w:rPr>
            <w:szCs w:val="20"/>
          </w:rPr>
          <w:delText xml:space="preserve">Unless this box </w:delText>
        </w:r>
        <w:bookmarkStart w:id="287" w:name="Check3"/>
        <w:r>
          <w:rPr>
            <w:szCs w:val="20"/>
          </w:rPr>
          <w:fldChar w:fldCharType="begin">
            <w:ffData>
              <w:name w:val="Check3"/>
              <w:enabled/>
              <w:calcOnExit w:val="0"/>
              <w:checkBox>
                <w:sizeAuto/>
                <w:default w:val="0"/>
              </w:checkBox>
            </w:ffData>
          </w:fldChar>
        </w:r>
        <w:r>
          <w:rPr>
            <w:szCs w:val="20"/>
          </w:rPr>
          <w:delInstrText xml:space="preserve"> FORMCHECKBOX </w:delInstrText>
        </w:r>
      </w:del>
      <w:r w:rsidR="00F87F85">
        <w:rPr>
          <w:szCs w:val="20"/>
        </w:rPr>
      </w:r>
      <w:r w:rsidR="00F87F85">
        <w:rPr>
          <w:szCs w:val="20"/>
        </w:rPr>
        <w:fldChar w:fldCharType="separate"/>
      </w:r>
      <w:del w:id="288" w:author="Author" w:date="2020-05-18T08:53:00Z">
        <w:r>
          <w:rPr>
            <w:szCs w:val="20"/>
          </w:rPr>
          <w:fldChar w:fldCharType="end"/>
        </w:r>
        <w:bookmarkEnd w:id="287"/>
        <w:r>
          <w:rPr>
            <w:szCs w:val="20"/>
          </w:rPr>
          <w:delText xml:space="preserve"> is checked or a pet deposit has been paid, Tenant</w:delText>
        </w:r>
      </w:del>
      <w:ins w:id="289" w:author="Author" w:date="2020-05-18T08:53:00Z">
        <w:r>
          <w:rPr>
            <w:szCs w:val="20"/>
          </w:rPr>
          <w:t xml:space="preserve">Tenant </w:t>
        </w:r>
        <w:r w:rsidR="00DE53A1">
          <w:rPr>
            <w:szCs w:val="20"/>
          </w:rPr>
          <w:fldChar w:fldCharType="begin">
            <w:ffData>
              <w:name w:val="Check17"/>
              <w:enabled/>
              <w:calcOnExit w:val="0"/>
              <w:checkBox>
                <w:sizeAuto/>
                <w:default w:val="0"/>
              </w:checkBox>
            </w:ffData>
          </w:fldChar>
        </w:r>
        <w:r w:rsidR="00DE53A1">
          <w:rPr>
            <w:szCs w:val="20"/>
          </w:rPr>
          <w:instrText xml:space="preserve"> FORMCHECKBOX </w:instrText>
        </w:r>
      </w:ins>
      <w:r w:rsidR="00F87F85">
        <w:rPr>
          <w:szCs w:val="20"/>
        </w:rPr>
      </w:r>
      <w:r w:rsidR="00F87F85">
        <w:rPr>
          <w:szCs w:val="20"/>
        </w:rPr>
        <w:fldChar w:fldCharType="separate"/>
      </w:r>
      <w:ins w:id="290" w:author="Author" w:date="2020-05-18T08:53:00Z">
        <w:r w:rsidR="00DE53A1">
          <w:rPr>
            <w:szCs w:val="20"/>
          </w:rPr>
          <w:fldChar w:fldCharType="end"/>
        </w:r>
        <w:r w:rsidR="00807430" w:rsidRPr="00915A9D">
          <w:t xml:space="preserve"> </w:t>
        </w:r>
        <w:r w:rsidRPr="00807430">
          <w:rPr>
            <w:szCs w:val="20"/>
          </w:rPr>
          <w:t xml:space="preserve">may </w:t>
        </w:r>
        <w:r w:rsidR="00807430" w:rsidRPr="00807430">
          <w:rPr>
            <w:szCs w:val="20"/>
          </w:rPr>
          <w:t xml:space="preserve">or </w:t>
        </w:r>
        <w:r w:rsidR="00DE53A1">
          <w:rPr>
            <w:szCs w:val="20"/>
          </w:rPr>
          <w:fldChar w:fldCharType="begin">
            <w:ffData>
              <w:name w:val="Check17"/>
              <w:enabled/>
              <w:calcOnExit w:val="0"/>
              <w:checkBox>
                <w:sizeAuto/>
                <w:default w:val="0"/>
              </w:checkBox>
            </w:ffData>
          </w:fldChar>
        </w:r>
        <w:r w:rsidR="00DE53A1">
          <w:rPr>
            <w:szCs w:val="20"/>
          </w:rPr>
          <w:instrText xml:space="preserve"> FORMCHECKBOX </w:instrText>
        </w:r>
      </w:ins>
      <w:r w:rsidR="00F87F85">
        <w:rPr>
          <w:szCs w:val="20"/>
        </w:rPr>
      </w:r>
      <w:r w:rsidR="00F87F85">
        <w:rPr>
          <w:szCs w:val="20"/>
        </w:rPr>
        <w:fldChar w:fldCharType="separate"/>
      </w:r>
      <w:ins w:id="291" w:author="Author" w:date="2020-05-18T08:53:00Z">
        <w:r w:rsidR="00DE53A1">
          <w:rPr>
            <w:szCs w:val="20"/>
          </w:rPr>
          <w:fldChar w:fldCharType="end"/>
        </w:r>
      </w:ins>
      <w:r w:rsidR="00807430" w:rsidRPr="00807430">
        <w:t xml:space="preserve"> may</w:t>
      </w:r>
      <w:r w:rsidR="00807430" w:rsidRPr="00807430">
        <w:rPr>
          <w:szCs w:val="20"/>
        </w:rPr>
        <w:t xml:space="preserve"> </w:t>
      </w:r>
      <w:r>
        <w:rPr>
          <w:szCs w:val="20"/>
        </w:rPr>
        <w:t>not keep or allow pets or animals on the Premises without Landlord’s approval of the pet or animal in writing.</w:t>
      </w:r>
      <w:r w:rsidR="003E6ABE">
        <w:rPr>
          <w:szCs w:val="20"/>
        </w:rPr>
        <w:t xml:space="preserve"> If Tenant may keep pets or animals, the pets or animals described in this </w:t>
      </w:r>
      <w:r w:rsidR="00911CBE">
        <w:rPr>
          <w:szCs w:val="20"/>
        </w:rPr>
        <w:t>Section</w:t>
      </w:r>
      <w:r w:rsidR="003E6ABE">
        <w:rPr>
          <w:szCs w:val="20"/>
        </w:rPr>
        <w:t xml:space="preserve"> are permitted on the Premises:</w:t>
      </w:r>
    </w:p>
    <w:p w14:paraId="36CB6090" w14:textId="77777777" w:rsidR="003E6ABE" w:rsidRDefault="003E6ABE" w:rsidP="00350AEB">
      <w:pPr>
        <w:pStyle w:val="BodySingleSp5J"/>
        <w:spacing w:after="0"/>
        <w:ind w:firstLine="0"/>
        <w:rPr>
          <w:szCs w:val="20"/>
        </w:rPr>
      </w:pPr>
      <w:r>
        <w:rPr>
          <w:szCs w:val="20"/>
        </w:rPr>
        <w:t>___________________________________________________________________________</w:t>
      </w:r>
      <w:r w:rsidR="00350AEB">
        <w:rPr>
          <w:szCs w:val="20"/>
        </w:rPr>
        <w:t>__________________</w:t>
      </w:r>
    </w:p>
    <w:p w14:paraId="3344361A" w14:textId="77777777" w:rsidR="00957C4C" w:rsidRDefault="003E6ABE" w:rsidP="00350AEB">
      <w:pPr>
        <w:pStyle w:val="BodySingleSp5J"/>
        <w:spacing w:after="0"/>
        <w:ind w:firstLine="0"/>
        <w:rPr>
          <w:szCs w:val="20"/>
        </w:rPr>
      </w:pPr>
      <w:r>
        <w:t>(Specify number of pets, type(s), breed, maximum adult weight of pets.)</w:t>
      </w:r>
      <w:r>
        <w:rPr>
          <w:szCs w:val="20"/>
        </w:rPr>
        <w:t xml:space="preserve"> </w:t>
      </w:r>
    </w:p>
    <w:p w14:paraId="5ADC495A" w14:textId="77777777" w:rsidR="00350AEB" w:rsidRDefault="00350AEB" w:rsidP="00350AEB">
      <w:pPr>
        <w:pStyle w:val="BodySingleSp5J"/>
        <w:spacing w:after="0"/>
        <w:ind w:firstLine="0"/>
        <w:rPr>
          <w:szCs w:val="20"/>
        </w:rPr>
      </w:pPr>
    </w:p>
    <w:p w14:paraId="4FF6ED97" w14:textId="38CF4B23" w:rsidR="00957C4C" w:rsidRDefault="00957C4C" w:rsidP="00DD76C7">
      <w:pPr>
        <w:pStyle w:val="BodySingleSp5J"/>
        <w:ind w:firstLine="0"/>
        <w:rPr>
          <w:szCs w:val="20"/>
        </w:rPr>
      </w:pPr>
      <w:del w:id="292" w:author="Author" w:date="2020-05-18T08:53:00Z">
        <w:r>
          <w:rPr>
            <w:szCs w:val="20"/>
          </w:rPr>
          <w:delText xml:space="preserve">Unless this box </w:delText>
        </w:r>
        <w:r>
          <w:rPr>
            <w:szCs w:val="20"/>
          </w:rPr>
          <w:fldChar w:fldCharType="begin">
            <w:ffData>
              <w:name w:val="Check3"/>
              <w:enabled/>
              <w:calcOnExit w:val="0"/>
              <w:checkBox>
                <w:sizeAuto/>
                <w:default w:val="0"/>
              </w:checkBox>
            </w:ffData>
          </w:fldChar>
        </w:r>
        <w:r>
          <w:rPr>
            <w:szCs w:val="20"/>
          </w:rPr>
          <w:delInstrText xml:space="preserve"> FORMCHECKBOX </w:delInstrText>
        </w:r>
      </w:del>
      <w:r w:rsidR="00F87F85">
        <w:rPr>
          <w:szCs w:val="20"/>
        </w:rPr>
      </w:r>
      <w:r w:rsidR="00F87F85">
        <w:rPr>
          <w:szCs w:val="20"/>
        </w:rPr>
        <w:fldChar w:fldCharType="separate"/>
      </w:r>
      <w:del w:id="293" w:author="Author" w:date="2020-05-18T08:53:00Z">
        <w:r>
          <w:rPr>
            <w:szCs w:val="20"/>
          </w:rPr>
          <w:fldChar w:fldCharType="end"/>
        </w:r>
        <w:r>
          <w:rPr>
            <w:szCs w:val="20"/>
          </w:rPr>
          <w:delText xml:space="preserve"> is checked, no smoking is</w:delText>
        </w:r>
      </w:del>
      <w:ins w:id="294" w:author="Author" w:date="2020-05-18T08:53:00Z">
        <w:r w:rsidR="00807430" w:rsidRPr="00807430">
          <w:rPr>
            <w:szCs w:val="20"/>
          </w:rPr>
          <w:t>S</w:t>
        </w:r>
        <w:r w:rsidRPr="00807430">
          <w:rPr>
            <w:szCs w:val="20"/>
          </w:rPr>
          <w:t>moking</w:t>
        </w:r>
        <w:r w:rsidR="00DE53A1">
          <w:rPr>
            <w:szCs w:val="20"/>
          </w:rPr>
          <w:t xml:space="preserve"> </w:t>
        </w:r>
        <w:r w:rsidR="00DE53A1">
          <w:rPr>
            <w:szCs w:val="20"/>
          </w:rPr>
          <w:fldChar w:fldCharType="begin">
            <w:ffData>
              <w:name w:val="Check17"/>
              <w:enabled/>
              <w:calcOnExit w:val="0"/>
              <w:checkBox>
                <w:sizeAuto/>
                <w:default w:val="0"/>
              </w:checkBox>
            </w:ffData>
          </w:fldChar>
        </w:r>
        <w:r w:rsidR="00DE53A1">
          <w:rPr>
            <w:szCs w:val="20"/>
          </w:rPr>
          <w:instrText xml:space="preserve"> FORMCHECKBOX </w:instrText>
        </w:r>
      </w:ins>
      <w:r w:rsidR="00F87F85">
        <w:rPr>
          <w:szCs w:val="20"/>
        </w:rPr>
      </w:r>
      <w:r w:rsidR="00F87F85">
        <w:rPr>
          <w:szCs w:val="20"/>
        </w:rPr>
        <w:fldChar w:fldCharType="separate"/>
      </w:r>
      <w:ins w:id="295" w:author="Author" w:date="2020-05-18T08:53:00Z">
        <w:r w:rsidR="00DE53A1">
          <w:rPr>
            <w:szCs w:val="20"/>
          </w:rPr>
          <w:fldChar w:fldCharType="end"/>
        </w:r>
        <w:r w:rsidR="00807430" w:rsidRPr="00915A9D">
          <w:t xml:space="preserve"> </w:t>
        </w:r>
        <w:r w:rsidRPr="00807430">
          <w:rPr>
            <w:szCs w:val="20"/>
          </w:rPr>
          <w:t xml:space="preserve">is </w:t>
        </w:r>
        <w:r w:rsidR="00807430" w:rsidRPr="00807430">
          <w:rPr>
            <w:szCs w:val="20"/>
          </w:rPr>
          <w:t xml:space="preserve">or </w:t>
        </w:r>
        <w:r w:rsidR="00DE53A1">
          <w:rPr>
            <w:szCs w:val="20"/>
          </w:rPr>
          <w:fldChar w:fldCharType="begin">
            <w:ffData>
              <w:name w:val="Check17"/>
              <w:enabled/>
              <w:calcOnExit w:val="0"/>
              <w:checkBox>
                <w:sizeAuto/>
                <w:default w:val="0"/>
              </w:checkBox>
            </w:ffData>
          </w:fldChar>
        </w:r>
        <w:r w:rsidR="00DE53A1">
          <w:rPr>
            <w:szCs w:val="20"/>
          </w:rPr>
          <w:instrText xml:space="preserve"> FORMCHECKBOX </w:instrText>
        </w:r>
      </w:ins>
      <w:r w:rsidR="00F87F85">
        <w:rPr>
          <w:szCs w:val="20"/>
        </w:rPr>
      </w:r>
      <w:r w:rsidR="00F87F85">
        <w:rPr>
          <w:szCs w:val="20"/>
        </w:rPr>
        <w:fldChar w:fldCharType="separate"/>
      </w:r>
      <w:ins w:id="296" w:author="Author" w:date="2020-05-18T08:53:00Z">
        <w:r w:rsidR="00DE53A1">
          <w:rPr>
            <w:szCs w:val="20"/>
          </w:rPr>
          <w:fldChar w:fldCharType="end"/>
        </w:r>
        <w:r w:rsidR="00807430" w:rsidRPr="009660A3">
          <w:t xml:space="preserve"> is not</w:t>
        </w:r>
      </w:ins>
      <w:r w:rsidR="00807430" w:rsidRPr="00DA550C">
        <w:t xml:space="preserve"> </w:t>
      </w:r>
      <w:r>
        <w:rPr>
          <w:szCs w:val="20"/>
        </w:rPr>
        <w:t>permitted in the Premises.</w:t>
      </w:r>
    </w:p>
    <w:p w14:paraId="4F05A946" w14:textId="77777777" w:rsidR="00957C4C" w:rsidRDefault="00957C4C" w:rsidP="00DD76C7">
      <w:pPr>
        <w:pStyle w:val="BodySingleSp5J"/>
        <w:ind w:firstLine="0"/>
        <w:rPr>
          <w:spacing w:val="-2"/>
          <w:szCs w:val="20"/>
        </w:rPr>
      </w:pPr>
      <w:r>
        <w:rPr>
          <w:spacing w:val="-2"/>
          <w:szCs w:val="20"/>
        </w:rPr>
        <w:t xml:space="preserve">Tenant shall not </w:t>
      </w:r>
      <w:r w:rsidR="008A5124">
        <w:rPr>
          <w:spacing w:val="-2"/>
          <w:szCs w:val="20"/>
        </w:rPr>
        <w:t xml:space="preserve">use, </w:t>
      </w:r>
      <w:r>
        <w:rPr>
          <w:spacing w:val="-2"/>
          <w:szCs w:val="20"/>
        </w:rPr>
        <w:t>keep</w:t>
      </w:r>
      <w:r w:rsidR="008A5124">
        <w:rPr>
          <w:spacing w:val="-2"/>
          <w:szCs w:val="20"/>
        </w:rPr>
        <w:t>, or store</w:t>
      </w:r>
      <w:r>
        <w:rPr>
          <w:spacing w:val="-2"/>
          <w:szCs w:val="20"/>
        </w:rPr>
        <w:t xml:space="preserve"> </w:t>
      </w:r>
      <w:r w:rsidR="008A5124">
        <w:rPr>
          <w:spacing w:val="-2"/>
          <w:szCs w:val="20"/>
        </w:rPr>
        <w:t xml:space="preserve">on the Premises </w:t>
      </w:r>
      <w:r>
        <w:rPr>
          <w:spacing w:val="-2"/>
          <w:szCs w:val="20"/>
        </w:rPr>
        <w:t>any dangerous</w:t>
      </w:r>
      <w:r w:rsidR="008A5124">
        <w:rPr>
          <w:spacing w:val="-2"/>
          <w:szCs w:val="20"/>
        </w:rPr>
        <w:t>, explosive, toxic</w:t>
      </w:r>
      <w:r>
        <w:rPr>
          <w:spacing w:val="-2"/>
          <w:szCs w:val="20"/>
        </w:rPr>
        <w:t xml:space="preserve"> or flammable </w:t>
      </w:r>
      <w:r w:rsidR="008A5124">
        <w:rPr>
          <w:spacing w:val="-2"/>
          <w:szCs w:val="20"/>
        </w:rPr>
        <w:t xml:space="preserve">materials, which </w:t>
      </w:r>
      <w:r>
        <w:rPr>
          <w:spacing w:val="-2"/>
          <w:szCs w:val="20"/>
        </w:rPr>
        <w:t xml:space="preserve">might increase the </w:t>
      </w:r>
      <w:r w:rsidR="008A5124">
        <w:rPr>
          <w:spacing w:val="-2"/>
          <w:szCs w:val="20"/>
        </w:rPr>
        <w:t xml:space="preserve">probability </w:t>
      </w:r>
      <w:r>
        <w:rPr>
          <w:spacing w:val="-2"/>
          <w:szCs w:val="20"/>
        </w:rPr>
        <w:t>of fire or damage on the Premises</w:t>
      </w:r>
      <w:r w:rsidR="008A5124">
        <w:rPr>
          <w:spacing w:val="-2"/>
          <w:szCs w:val="20"/>
        </w:rPr>
        <w:t xml:space="preserve">, or which would increase the cost of insuring the Premises, </w:t>
      </w:r>
      <w:r>
        <w:rPr>
          <w:spacing w:val="-2"/>
          <w:szCs w:val="20"/>
        </w:rPr>
        <w:t xml:space="preserve">without Landlord’s </w:t>
      </w:r>
      <w:r w:rsidR="008A5124">
        <w:rPr>
          <w:spacing w:val="-2"/>
          <w:szCs w:val="20"/>
        </w:rPr>
        <w:t xml:space="preserve">written </w:t>
      </w:r>
      <w:r>
        <w:rPr>
          <w:spacing w:val="-2"/>
          <w:szCs w:val="20"/>
        </w:rPr>
        <w:t>consent.</w:t>
      </w:r>
    </w:p>
    <w:p w14:paraId="273BC018" w14:textId="77777777" w:rsidR="00957C4C" w:rsidRDefault="00957C4C" w:rsidP="00DD76C7">
      <w:pPr>
        <w:pStyle w:val="BodySingleSp5J"/>
        <w:ind w:firstLine="0"/>
        <w:rPr>
          <w:spacing w:val="-2"/>
          <w:szCs w:val="20"/>
        </w:rPr>
      </w:pPr>
      <w:bookmarkStart w:id="297" w:name="_Hlk28618020"/>
      <w:r>
        <w:rPr>
          <w:spacing w:val="-2"/>
          <w:szCs w:val="20"/>
        </w:rPr>
        <w:t>Tenant shall not create any environmental hazards on or about the Premises.</w:t>
      </w:r>
      <w:bookmarkEnd w:id="297"/>
    </w:p>
    <w:p w14:paraId="3A450E25" w14:textId="77777777" w:rsidR="00957C4C" w:rsidRDefault="00957C4C" w:rsidP="00DD76C7">
      <w:pPr>
        <w:pStyle w:val="BodySingleSp5J"/>
        <w:ind w:firstLine="0"/>
        <w:rPr>
          <w:spacing w:val="-2"/>
          <w:szCs w:val="20"/>
        </w:rPr>
      </w:pPr>
      <w:bookmarkStart w:id="298" w:name="_Hlk28618031"/>
      <w:r>
        <w:rPr>
          <w:spacing w:val="-2"/>
          <w:szCs w:val="20"/>
        </w:rPr>
        <w:t>Tenant shall not destroy, deface, damage, impair, or remove any part of the Premises belonging to Landlord, nor permit any person to do so.</w:t>
      </w:r>
    </w:p>
    <w:bookmarkEnd w:id="298"/>
    <w:p w14:paraId="063C687A" w14:textId="03824B6B" w:rsidR="00957C4C" w:rsidRDefault="00957C4C" w:rsidP="00DD76C7">
      <w:pPr>
        <w:pStyle w:val="BodySingleSp5J"/>
        <w:ind w:firstLine="0"/>
        <w:rPr>
          <w:szCs w:val="20"/>
        </w:rPr>
      </w:pPr>
      <w:r>
        <w:rPr>
          <w:szCs w:val="20"/>
        </w:rPr>
        <w:t xml:space="preserve">Tenant may not </w:t>
      </w:r>
      <w:r w:rsidR="00AC496E">
        <w:rPr>
          <w:szCs w:val="20"/>
        </w:rPr>
        <w:t xml:space="preserve">paint or </w:t>
      </w:r>
      <w:r>
        <w:rPr>
          <w:szCs w:val="20"/>
        </w:rPr>
        <w:t xml:space="preserve">make any alterations or improvements to the Premises without first obtaining Landlord’s written consent to the alteration or improvement.  However, </w:t>
      </w:r>
      <w:del w:id="299" w:author="Author" w:date="2020-05-18T08:53:00Z">
        <w:r>
          <w:rPr>
            <w:szCs w:val="20"/>
          </w:rPr>
          <w:delText xml:space="preserve">unless this box </w:delText>
        </w:r>
        <w:r>
          <w:rPr>
            <w:szCs w:val="20"/>
          </w:rPr>
          <w:fldChar w:fldCharType="begin">
            <w:ffData>
              <w:name w:val="Check3"/>
              <w:enabled/>
              <w:calcOnExit w:val="0"/>
              <w:checkBox>
                <w:sizeAuto/>
                <w:default w:val="0"/>
              </w:checkBox>
            </w:ffData>
          </w:fldChar>
        </w:r>
        <w:r>
          <w:rPr>
            <w:szCs w:val="20"/>
          </w:rPr>
          <w:delInstrText xml:space="preserve"> FORMCHECKBOX </w:delInstrText>
        </w:r>
      </w:del>
      <w:r w:rsidR="00F87F85">
        <w:rPr>
          <w:szCs w:val="20"/>
        </w:rPr>
      </w:r>
      <w:r w:rsidR="00F87F85">
        <w:rPr>
          <w:szCs w:val="20"/>
        </w:rPr>
        <w:fldChar w:fldCharType="separate"/>
      </w:r>
      <w:del w:id="300" w:author="Author" w:date="2020-05-18T08:53:00Z">
        <w:r>
          <w:rPr>
            <w:szCs w:val="20"/>
          </w:rPr>
          <w:fldChar w:fldCharType="end"/>
        </w:r>
        <w:r>
          <w:rPr>
            <w:szCs w:val="20"/>
          </w:rPr>
          <w:delText xml:space="preserve"> is checked, </w:delText>
        </w:r>
      </w:del>
      <w:r>
        <w:rPr>
          <w:szCs w:val="20"/>
        </w:rPr>
        <w:t>Tenant</w:t>
      </w:r>
      <w:r w:rsidRPr="00807430">
        <w:rPr>
          <w:szCs w:val="20"/>
        </w:rPr>
        <w:t xml:space="preserve"> </w:t>
      </w:r>
      <w:ins w:id="301" w:author="Author" w:date="2020-05-18T08:53:00Z">
        <w:r w:rsidR="00DE53A1">
          <w:rPr>
            <w:szCs w:val="20"/>
          </w:rPr>
          <w:fldChar w:fldCharType="begin">
            <w:ffData>
              <w:name w:val="Check17"/>
              <w:enabled/>
              <w:calcOnExit w:val="0"/>
              <w:checkBox>
                <w:sizeAuto/>
                <w:default w:val="0"/>
              </w:checkBox>
            </w:ffData>
          </w:fldChar>
        </w:r>
        <w:r w:rsidR="00DE53A1">
          <w:rPr>
            <w:szCs w:val="20"/>
          </w:rPr>
          <w:instrText xml:space="preserve"> FORMCHECKBOX </w:instrText>
        </w:r>
      </w:ins>
      <w:r w:rsidR="00F87F85">
        <w:rPr>
          <w:szCs w:val="20"/>
        </w:rPr>
      </w:r>
      <w:r w:rsidR="00F87F85">
        <w:rPr>
          <w:szCs w:val="20"/>
        </w:rPr>
        <w:fldChar w:fldCharType="separate"/>
      </w:r>
      <w:ins w:id="302" w:author="Author" w:date="2020-05-18T08:53:00Z">
        <w:r w:rsidR="00DE53A1">
          <w:rPr>
            <w:szCs w:val="20"/>
          </w:rPr>
          <w:fldChar w:fldCharType="end"/>
        </w:r>
        <w:r w:rsidR="00807430" w:rsidRPr="009660A3">
          <w:t xml:space="preserve"> </w:t>
        </w:r>
      </w:ins>
      <w:r w:rsidRPr="00DA550C">
        <w:rPr>
          <w:szCs w:val="20"/>
        </w:rPr>
        <w:t>may</w:t>
      </w:r>
      <w:ins w:id="303" w:author="Author" w:date="2020-05-18T08:53:00Z">
        <w:r w:rsidRPr="00DA550C">
          <w:rPr>
            <w:szCs w:val="20"/>
          </w:rPr>
          <w:t xml:space="preserve"> </w:t>
        </w:r>
        <w:r w:rsidR="00807430" w:rsidRPr="00DA550C">
          <w:rPr>
            <w:szCs w:val="20"/>
          </w:rPr>
          <w:t xml:space="preserve">or </w:t>
        </w:r>
        <w:r w:rsidR="00DE53A1">
          <w:rPr>
            <w:szCs w:val="20"/>
          </w:rPr>
          <w:fldChar w:fldCharType="begin">
            <w:ffData>
              <w:name w:val="Check17"/>
              <w:enabled/>
              <w:calcOnExit w:val="0"/>
              <w:checkBox>
                <w:sizeAuto/>
                <w:default w:val="0"/>
              </w:checkBox>
            </w:ffData>
          </w:fldChar>
        </w:r>
        <w:r w:rsidR="00DE53A1">
          <w:rPr>
            <w:szCs w:val="20"/>
          </w:rPr>
          <w:instrText xml:space="preserve"> FORMCHECKBOX </w:instrText>
        </w:r>
      </w:ins>
      <w:r w:rsidR="00F87F85">
        <w:rPr>
          <w:szCs w:val="20"/>
        </w:rPr>
      </w:r>
      <w:r w:rsidR="00F87F85">
        <w:rPr>
          <w:szCs w:val="20"/>
        </w:rPr>
        <w:fldChar w:fldCharType="separate"/>
      </w:r>
      <w:ins w:id="304" w:author="Author" w:date="2020-05-18T08:53:00Z">
        <w:r w:rsidR="00DE53A1">
          <w:rPr>
            <w:szCs w:val="20"/>
          </w:rPr>
          <w:fldChar w:fldCharType="end"/>
        </w:r>
        <w:r w:rsidR="00807430" w:rsidRPr="00DA550C">
          <w:t xml:space="preserve"> may not</w:t>
        </w:r>
      </w:ins>
      <w:r w:rsidR="00807430" w:rsidRPr="00DA550C">
        <w:t xml:space="preserve"> </w:t>
      </w:r>
      <w:r w:rsidRPr="00DA550C">
        <w:rPr>
          <w:szCs w:val="20"/>
        </w:rPr>
        <w:t xml:space="preserve">hang </w:t>
      </w:r>
      <w:r w:rsidRPr="004560F6">
        <w:rPr>
          <w:szCs w:val="20"/>
        </w:rPr>
        <w:t xml:space="preserve">pictures and install </w:t>
      </w:r>
      <w:r w:rsidRPr="00F12419">
        <w:rPr>
          <w:szCs w:val="20"/>
        </w:rPr>
        <w:t>wi</w:t>
      </w:r>
      <w:r w:rsidRPr="00815EDD">
        <w:rPr>
          <w:szCs w:val="20"/>
        </w:rPr>
        <w:t>ndow treatments in the Premises without L</w:t>
      </w:r>
      <w:r>
        <w:rPr>
          <w:szCs w:val="20"/>
        </w:rPr>
        <w:t>andlord’s consent, provided Tenant removes all such items before the end of the Lease Term and repairs all damage resulting from the removal.</w:t>
      </w:r>
    </w:p>
    <w:p w14:paraId="5680CB4A" w14:textId="77777777" w:rsidR="00957C4C" w:rsidRDefault="00957C4C" w:rsidP="00DD76C7">
      <w:pPr>
        <w:pStyle w:val="BodySingleSp5J"/>
        <w:ind w:firstLine="0"/>
        <w:rPr>
          <w:spacing w:val="-2"/>
          <w:szCs w:val="20"/>
        </w:rPr>
      </w:pPr>
      <w:bookmarkStart w:id="305" w:name="_Hlk28618081"/>
      <w:r>
        <w:rPr>
          <w:spacing w:val="-2"/>
          <w:szCs w:val="20"/>
        </w:rPr>
        <w:t xml:space="preserve">Tenant must </w:t>
      </w:r>
      <w:proofErr w:type="gramStart"/>
      <w:r>
        <w:rPr>
          <w:spacing w:val="-2"/>
          <w:szCs w:val="20"/>
        </w:rPr>
        <w:t>act, and</w:t>
      </w:r>
      <w:proofErr w:type="gramEnd"/>
      <w:r>
        <w:rPr>
          <w:spacing w:val="-2"/>
          <w:szCs w:val="20"/>
        </w:rPr>
        <w:t xml:space="preserve"> require all other persons on the Premises to act, in a manner that does not unreasonably disturb any neighbors or constitute a breach of the peace.</w:t>
      </w:r>
      <w:bookmarkEnd w:id="305"/>
    </w:p>
    <w:p w14:paraId="2603ADDA" w14:textId="77777777" w:rsidR="00957C4C" w:rsidRPr="007F7C77" w:rsidRDefault="00957C4C">
      <w:pPr>
        <w:pStyle w:val="miketab2L1"/>
      </w:pPr>
      <w:r>
        <w:rPr>
          <w:b/>
          <w:bCs/>
        </w:rPr>
        <w:t xml:space="preserve">  </w:t>
      </w:r>
      <w:r w:rsidRPr="007F7C77">
        <w:rPr>
          <w:b/>
          <w:bCs/>
        </w:rPr>
        <w:t xml:space="preserve">MAINTENANCE. </w:t>
      </w:r>
      <w:bookmarkStart w:id="306" w:name="_Hlk28860280"/>
      <w:r w:rsidRPr="007F7C77">
        <w:t>Landlord and Tenant agree that the maintenance of the Premises must be performed by the person indicated below:</w:t>
      </w:r>
      <w:bookmarkEnd w:id="306"/>
    </w:p>
    <w:p w14:paraId="7631411C" w14:textId="57C489AF" w:rsidR="00957C4C" w:rsidRPr="007F7C77" w:rsidRDefault="00957C4C" w:rsidP="00DD76C7">
      <w:pPr>
        <w:pStyle w:val="miketab2L1"/>
        <w:numPr>
          <w:ilvl w:val="1"/>
          <w:numId w:val="14"/>
        </w:numPr>
        <w:tabs>
          <w:tab w:val="clear" w:pos="1440"/>
        </w:tabs>
        <w:ind w:firstLine="360"/>
      </w:pPr>
      <w:r w:rsidRPr="007F7C77">
        <w:rPr>
          <w:u w:val="single"/>
        </w:rPr>
        <w:t>Landlord’s Required Maintenance</w:t>
      </w:r>
      <w:r w:rsidRPr="007F7C77">
        <w:t xml:space="preserve">. Landlord will comply with applicable building, housing, and health codes relating to the Premises. If there are no </w:t>
      </w:r>
      <w:r w:rsidRPr="007F7C77">
        <w:rPr>
          <w:spacing w:val="-2"/>
        </w:rPr>
        <w:t xml:space="preserve">applicable building, housing, or health codes, Landlord shall maintain and repair the roofs, porches, windows, </w:t>
      </w:r>
      <w:r w:rsidR="0007211B" w:rsidRPr="007F7C77">
        <w:rPr>
          <w:spacing w:val="-2"/>
        </w:rPr>
        <w:t xml:space="preserve">doors, </w:t>
      </w:r>
      <w:r w:rsidRPr="007F7C77">
        <w:rPr>
          <w:spacing w:val="-2"/>
        </w:rPr>
        <w:t xml:space="preserve">exterior walls, screens, foundations, floors, </w:t>
      </w:r>
      <w:ins w:id="307" w:author="Author" w:date="2020-05-18T08:53:00Z">
        <w:r w:rsidR="005D69AE" w:rsidRPr="007F7C77">
          <w:rPr>
            <w:spacing w:val="-2"/>
          </w:rPr>
          <w:t xml:space="preserve">steps, and all other </w:t>
        </w:r>
      </w:ins>
      <w:r w:rsidRPr="007F7C77">
        <w:rPr>
          <w:spacing w:val="-2"/>
        </w:rPr>
        <w:t xml:space="preserve">structural components, and </w:t>
      </w:r>
      <w:del w:id="308" w:author="Author" w:date="2020-05-18T08:53:00Z">
        <w:r w:rsidRPr="00DD76C7">
          <w:rPr>
            <w:spacing w:val="-2"/>
          </w:rPr>
          <w:delText xml:space="preserve">steps, and </w:delText>
        </w:r>
      </w:del>
      <w:r w:rsidRPr="007F7C77">
        <w:rPr>
          <w:spacing w:val="-2"/>
        </w:rPr>
        <w:t xml:space="preserve">keep the plumbing in reasonable working order.  </w:t>
      </w:r>
      <w:bookmarkStart w:id="309" w:name="_Hlk28860157"/>
      <w:bookmarkStart w:id="310" w:name="_Hlk28862840"/>
      <w:del w:id="311" w:author="Author" w:date="2020-05-18T08:53:00Z">
        <w:r w:rsidRPr="00DD76C7">
          <w:rPr>
            <w:spacing w:val="-2"/>
          </w:rPr>
          <w:delText>If</w:delText>
        </w:r>
      </w:del>
      <w:ins w:id="312" w:author="Author" w:date="2020-05-18T08:53:00Z">
        <w:r w:rsidR="00C966B3" w:rsidRPr="007F7C77">
          <w:rPr>
            <w:spacing w:val="-2"/>
          </w:rPr>
          <w:t>Notwithstanding the foregoing, i</w:t>
        </w:r>
        <w:r w:rsidRPr="007F7C77">
          <w:rPr>
            <w:spacing w:val="-2"/>
          </w:rPr>
          <w:t>f</w:t>
        </w:r>
      </w:ins>
      <w:r w:rsidRPr="007F7C77">
        <w:rPr>
          <w:spacing w:val="-2"/>
        </w:rPr>
        <w:t xml:space="preserve"> the Premises are located in a condominium</w:t>
      </w:r>
      <w:ins w:id="313" w:author="Author" w:date="2020-05-18T08:53:00Z">
        <w:r w:rsidR="00905644" w:rsidRPr="007F7C77">
          <w:rPr>
            <w:spacing w:val="-2"/>
          </w:rPr>
          <w:t xml:space="preserve"> or cooperative development</w:t>
        </w:r>
      </w:ins>
      <w:r w:rsidRPr="007F7C77">
        <w:rPr>
          <w:spacing w:val="-2"/>
        </w:rPr>
        <w:t xml:space="preserve">, Landlord and Tenant acknowledge </w:t>
      </w:r>
      <w:ins w:id="314" w:author="Author" w:date="2020-05-18T08:53:00Z">
        <w:r w:rsidR="00905644" w:rsidRPr="007F7C77">
          <w:rPr>
            <w:spacing w:val="-2"/>
          </w:rPr>
          <w:t xml:space="preserve">and agree </w:t>
        </w:r>
      </w:ins>
      <w:r w:rsidRPr="007F7C77">
        <w:rPr>
          <w:spacing w:val="-2"/>
        </w:rPr>
        <w:t xml:space="preserve">that the maintenance of the structural elements and common areas is performed by the condominium </w:t>
      </w:r>
      <w:del w:id="315" w:author="Author" w:date="2020-05-18T08:53:00Z">
        <w:r w:rsidRPr="00DD76C7">
          <w:rPr>
            <w:spacing w:val="-2"/>
          </w:rPr>
          <w:delText>association</w:delText>
        </w:r>
      </w:del>
      <w:ins w:id="316" w:author="Author" w:date="2020-05-18T08:53:00Z">
        <w:r w:rsidR="00905644" w:rsidRPr="007F7C77">
          <w:rPr>
            <w:spacing w:val="-2"/>
          </w:rPr>
          <w:t>or cooperative development</w:t>
        </w:r>
      </w:ins>
      <w:r w:rsidR="00905644" w:rsidRPr="007F7C77">
        <w:rPr>
          <w:spacing w:val="-2"/>
        </w:rPr>
        <w:t xml:space="preserve"> </w:t>
      </w:r>
      <w:r w:rsidRPr="007F7C77">
        <w:rPr>
          <w:spacing w:val="-2"/>
        </w:rPr>
        <w:t>as part of the common area maintenance</w:t>
      </w:r>
      <w:del w:id="317" w:author="Author" w:date="2020-05-18T08:53:00Z">
        <w:r w:rsidRPr="00DD76C7">
          <w:rPr>
            <w:spacing w:val="-2"/>
          </w:rPr>
          <w:delText xml:space="preserve">. </w:delText>
        </w:r>
      </w:del>
      <w:ins w:id="318" w:author="Author" w:date="2020-05-18T08:53:00Z">
        <w:r w:rsidR="00905644" w:rsidRPr="007F7C77">
          <w:rPr>
            <w:spacing w:val="-2"/>
          </w:rPr>
          <w:t xml:space="preserve"> and that</w:t>
        </w:r>
      </w:ins>
      <w:r w:rsidR="00905644" w:rsidRPr="007F7C77">
        <w:rPr>
          <w:spacing w:val="-2"/>
        </w:rPr>
        <w:t xml:space="preserve"> </w:t>
      </w:r>
      <w:bookmarkEnd w:id="309"/>
      <w:r w:rsidRPr="007F7C77">
        <w:rPr>
          <w:spacing w:val="-2"/>
        </w:rPr>
        <w:t xml:space="preserve">Landlord shall </w:t>
      </w:r>
      <w:del w:id="319" w:author="Author" w:date="2020-05-18T08:53:00Z">
        <w:r w:rsidRPr="00DD76C7">
          <w:rPr>
            <w:spacing w:val="-2"/>
          </w:rPr>
          <w:delText xml:space="preserve">assure that the association complies with applicable building, housing, and health codes relating to the Premises.  If there are </w:delText>
        </w:r>
      </w:del>
      <w:ins w:id="320" w:author="Author" w:date="2020-05-18T08:53:00Z">
        <w:r w:rsidR="00905644" w:rsidRPr="007F7C77">
          <w:rPr>
            <w:spacing w:val="-2"/>
          </w:rPr>
          <w:t xml:space="preserve">in </w:t>
        </w:r>
      </w:ins>
      <w:r w:rsidR="00905644" w:rsidRPr="007F7C77">
        <w:rPr>
          <w:spacing w:val="-2"/>
        </w:rPr>
        <w:t xml:space="preserve">no </w:t>
      </w:r>
      <w:del w:id="321" w:author="Author" w:date="2020-05-18T08:53:00Z">
        <w:r w:rsidRPr="00DD76C7">
          <w:rPr>
            <w:spacing w:val="-2"/>
          </w:rPr>
          <w:delText xml:space="preserve">applicable building, housing, or health codes, Landlord shall assure that the association maintains and repairs roofs, porches, windows, </w:delText>
        </w:r>
        <w:r w:rsidR="0007211B" w:rsidRPr="00DD76C7">
          <w:rPr>
            <w:spacing w:val="-2"/>
          </w:rPr>
          <w:delText xml:space="preserve">doors, </w:delText>
        </w:r>
        <w:r w:rsidRPr="00DD76C7">
          <w:rPr>
            <w:spacing w:val="-2"/>
          </w:rPr>
          <w:delText>exterior walls, screens, foundations, floors, structural components, and steps, and keeps the plumbing in reasonable working order.  Landlord will</w:delText>
        </w:r>
      </w:del>
      <w:ins w:id="322" w:author="Author" w:date="2020-05-18T08:53:00Z">
        <w:r w:rsidR="00905644" w:rsidRPr="007F7C77">
          <w:rPr>
            <w:spacing w:val="-2"/>
          </w:rPr>
          <w:t>event</w:t>
        </w:r>
      </w:ins>
      <w:r w:rsidR="00905644" w:rsidRPr="007F7C77">
        <w:rPr>
          <w:spacing w:val="-2"/>
        </w:rPr>
        <w:t xml:space="preserve"> be responsible for </w:t>
      </w:r>
      <w:del w:id="323" w:author="Author" w:date="2020-05-18T08:53:00Z">
        <w:r w:rsidRPr="00DD76C7">
          <w:rPr>
            <w:spacing w:val="-2"/>
          </w:rPr>
          <w:delText>the</w:delText>
        </w:r>
      </w:del>
      <w:ins w:id="324" w:author="Author" w:date="2020-05-18T08:53:00Z">
        <w:r w:rsidR="00905644" w:rsidRPr="007F7C77">
          <w:rPr>
            <w:spacing w:val="-2"/>
          </w:rPr>
          <w:t>any such</w:t>
        </w:r>
      </w:ins>
      <w:r w:rsidR="00905644" w:rsidRPr="007F7C77">
        <w:rPr>
          <w:spacing w:val="-2"/>
        </w:rPr>
        <w:t xml:space="preserve"> maintenance </w:t>
      </w:r>
      <w:ins w:id="325" w:author="Author" w:date="2020-05-18T08:53:00Z">
        <w:r w:rsidRPr="007F7C77">
          <w:rPr>
            <w:spacing w:val="-2"/>
          </w:rPr>
          <w:t xml:space="preserve">relating to the </w:t>
        </w:r>
        <w:r w:rsidR="00905644" w:rsidRPr="007F7C77">
          <w:rPr>
            <w:spacing w:val="-2"/>
          </w:rPr>
          <w:t xml:space="preserve">common area </w:t>
        </w:r>
      </w:ins>
      <w:r w:rsidR="00905644" w:rsidRPr="007F7C77">
        <w:rPr>
          <w:spacing w:val="-2"/>
        </w:rPr>
        <w:t xml:space="preserve">of </w:t>
      </w:r>
      <w:del w:id="326" w:author="Author" w:date="2020-05-18T08:53:00Z">
        <w:r w:rsidRPr="00DD76C7">
          <w:rPr>
            <w:spacing w:val="-2"/>
          </w:rPr>
          <w:delText>any items listed above for which the association is not responsible</w:delText>
        </w:r>
      </w:del>
      <w:ins w:id="327" w:author="Author" w:date="2020-05-18T08:53:00Z">
        <w:r w:rsidR="00905644" w:rsidRPr="007F7C77">
          <w:rPr>
            <w:spacing w:val="-2"/>
          </w:rPr>
          <w:t>the condominium or cooperative development</w:t>
        </w:r>
      </w:ins>
      <w:r w:rsidRPr="007F7C77">
        <w:rPr>
          <w:spacing w:val="-2"/>
        </w:rPr>
        <w:t>.</w:t>
      </w:r>
    </w:p>
    <w:bookmarkEnd w:id="310"/>
    <w:p w14:paraId="5A9BC2DC" w14:textId="33F2EFA2" w:rsidR="00957C4C" w:rsidRPr="007F7C77" w:rsidRDefault="00957C4C" w:rsidP="00DD76C7">
      <w:pPr>
        <w:pStyle w:val="miketab2L1"/>
        <w:numPr>
          <w:ilvl w:val="1"/>
          <w:numId w:val="14"/>
        </w:numPr>
        <w:tabs>
          <w:tab w:val="clear" w:pos="1440"/>
        </w:tabs>
        <w:ind w:firstLine="360"/>
      </w:pPr>
      <w:r w:rsidRPr="007F7C77">
        <w:rPr>
          <w:u w:val="single"/>
        </w:rPr>
        <w:lastRenderedPageBreak/>
        <w:t>Elective Maintenance</w:t>
      </w:r>
      <w:r w:rsidRPr="007F7C77">
        <w:t xml:space="preserve">. Fill in each blank space in this </w:t>
      </w:r>
      <w:r w:rsidR="00C22F84" w:rsidRPr="007F7C77">
        <w:t xml:space="preserve">Section </w:t>
      </w:r>
      <w:r w:rsidRPr="007F7C77">
        <w:t xml:space="preserve">with </w:t>
      </w:r>
      <w:r w:rsidR="00C22F84" w:rsidRPr="007F7C77">
        <w:t>“</w:t>
      </w:r>
      <w:r w:rsidRPr="007F7C77">
        <w:t>Landlord</w:t>
      </w:r>
      <w:r w:rsidR="00C22F84" w:rsidRPr="007F7C77">
        <w:t>” for Landlord</w:t>
      </w:r>
      <w:r w:rsidRPr="007F7C77">
        <w:t xml:space="preserve"> or </w:t>
      </w:r>
      <w:r w:rsidR="00C22F84" w:rsidRPr="007F7C77">
        <w:t>“</w:t>
      </w:r>
      <w:r w:rsidRPr="007F7C77">
        <w:t>Tenant</w:t>
      </w:r>
      <w:r w:rsidR="00C22F84" w:rsidRPr="007F7C77">
        <w:t xml:space="preserve">” for Tenant, </w:t>
      </w:r>
      <w:r w:rsidRPr="007F7C77">
        <w:t xml:space="preserve">to show who will </w:t>
      </w:r>
      <w:del w:id="328" w:author="Author" w:date="2020-05-18T08:53:00Z">
        <w:r w:rsidRPr="006B6BE9">
          <w:delText>take care of</w:delText>
        </w:r>
      </w:del>
      <w:ins w:id="329" w:author="Author" w:date="2020-05-18T08:53:00Z">
        <w:r w:rsidR="00ED15E1" w:rsidRPr="007F7C77">
          <w:t>maintain</w:t>
        </w:r>
      </w:ins>
      <w:r w:rsidR="00ED15E1" w:rsidRPr="007F7C77">
        <w:t xml:space="preserve"> </w:t>
      </w:r>
      <w:r w:rsidRPr="007F7C77">
        <w:t xml:space="preserve">the item noted. If a space is left blank, Landlord will be required to </w:t>
      </w:r>
      <w:del w:id="330" w:author="Author" w:date="2020-05-18T08:53:00Z">
        <w:r w:rsidRPr="006B6BE9">
          <w:delText>take care of</w:delText>
        </w:r>
      </w:del>
      <w:ins w:id="331" w:author="Author" w:date="2020-05-18T08:53:00Z">
        <w:r w:rsidR="00ED15E1" w:rsidRPr="007F7C77">
          <w:t>maintain</w:t>
        </w:r>
      </w:ins>
      <w:r w:rsidR="00ED15E1" w:rsidRPr="007F7C77">
        <w:t xml:space="preserve"> </w:t>
      </w:r>
      <w:r w:rsidRPr="007F7C77">
        <w:t>that item</w:t>
      </w:r>
      <w:del w:id="332" w:author="Author" w:date="2020-05-18T08:53:00Z">
        <w:r w:rsidRPr="006B6BE9">
          <w:delText xml:space="preserve"> (or</w:delText>
        </w:r>
        <w:r w:rsidR="00A17E64" w:rsidRPr="006B6BE9">
          <w:delText xml:space="preserve">, if applicable, </w:delText>
        </w:r>
        <w:r w:rsidRPr="006B6BE9">
          <w:delText>assure that the association takes care of the items if the Premises are located in a condominium).</w:delText>
        </w:r>
      </w:del>
      <w:bookmarkStart w:id="333" w:name="_Hlk28858647"/>
      <w:ins w:id="334" w:author="Author" w:date="2020-05-18T08:53:00Z">
        <w:r w:rsidRPr="007F7C77">
          <w:t>.</w:t>
        </w:r>
      </w:ins>
    </w:p>
    <w:tbl>
      <w:tblPr>
        <w:tblW w:w="11132" w:type="dxa"/>
        <w:tblInd w:w="1590" w:type="dxa"/>
        <w:tblLook w:val="01E0" w:firstRow="1" w:lastRow="1" w:firstColumn="1" w:lastColumn="1" w:noHBand="0" w:noVBand="0"/>
      </w:tblPr>
      <w:tblGrid>
        <w:gridCol w:w="1481"/>
        <w:gridCol w:w="7250"/>
        <w:gridCol w:w="2401"/>
      </w:tblGrid>
      <w:tr w:rsidR="00957C4C" w:rsidRPr="007F7C77" w14:paraId="1A92F69E" w14:textId="77777777" w:rsidTr="00636919">
        <w:tc>
          <w:tcPr>
            <w:tcW w:w="1416" w:type="dxa"/>
            <w:shd w:val="clear" w:color="auto" w:fill="auto"/>
          </w:tcPr>
          <w:bookmarkEnd w:id="333"/>
          <w:p w14:paraId="248F5D25" w14:textId="77777777" w:rsidR="00957C4C" w:rsidRPr="007F7C77" w:rsidRDefault="00662B5A">
            <w:pPr>
              <w:rPr>
                <w:szCs w:val="20"/>
              </w:rPr>
            </w:pPr>
            <w:r w:rsidRPr="007F7C77">
              <w:rPr>
                <w:szCs w:val="20"/>
              </w:rPr>
              <w:t>____________</w:t>
            </w:r>
          </w:p>
        </w:tc>
        <w:tc>
          <w:tcPr>
            <w:tcW w:w="9716" w:type="dxa"/>
            <w:gridSpan w:val="2"/>
            <w:shd w:val="clear" w:color="auto" w:fill="auto"/>
          </w:tcPr>
          <w:p w14:paraId="2AF52B82" w14:textId="77777777" w:rsidR="00957C4C" w:rsidRPr="007F7C77" w:rsidRDefault="00957C4C">
            <w:pPr>
              <w:rPr>
                <w:szCs w:val="20"/>
              </w:rPr>
            </w:pPr>
            <w:r w:rsidRPr="007F7C77">
              <w:rPr>
                <w:szCs w:val="20"/>
              </w:rPr>
              <w:t>Smoke detect</w:t>
            </w:r>
            <w:r w:rsidR="008D6B63" w:rsidRPr="007F7C77">
              <w:rPr>
                <w:szCs w:val="20"/>
              </w:rPr>
              <w:t>ion devices</w:t>
            </w:r>
          </w:p>
        </w:tc>
      </w:tr>
      <w:tr w:rsidR="00957C4C" w:rsidRPr="007F7C77" w14:paraId="0FDEEED4" w14:textId="77777777" w:rsidTr="00636919">
        <w:tc>
          <w:tcPr>
            <w:tcW w:w="1416" w:type="dxa"/>
            <w:shd w:val="clear" w:color="auto" w:fill="auto"/>
          </w:tcPr>
          <w:p w14:paraId="130BBD74" w14:textId="09DFE2E9" w:rsidR="00957C4C" w:rsidRPr="007F7C77" w:rsidRDefault="00662B5A">
            <w:pPr>
              <w:rPr>
                <w:szCs w:val="20"/>
                <w:u w:val="single"/>
              </w:rPr>
            </w:pPr>
            <w:del w:id="335" w:author="Author" w:date="2020-05-18T08:53:00Z">
              <w:r w:rsidRPr="00662B5A">
                <w:rPr>
                  <w:szCs w:val="20"/>
                  <w:u w:val="single"/>
                </w:rPr>
                <w:delText>____________</w:delText>
              </w:r>
            </w:del>
            <w:ins w:id="336" w:author="Author" w:date="2020-05-18T08:53:00Z">
              <w:r w:rsidR="00700699">
                <w:rPr>
                  <w:szCs w:val="20"/>
                  <w:u w:val="single"/>
                </w:rPr>
                <w:t xml:space="preserve">                         </w:t>
              </w:r>
            </w:ins>
          </w:p>
        </w:tc>
        <w:tc>
          <w:tcPr>
            <w:tcW w:w="9716" w:type="dxa"/>
            <w:gridSpan w:val="2"/>
            <w:shd w:val="clear" w:color="auto" w:fill="auto"/>
          </w:tcPr>
          <w:p w14:paraId="446FCB81" w14:textId="77777777" w:rsidR="00957C4C" w:rsidRPr="007F7C77" w:rsidRDefault="00957C4C" w:rsidP="00DD76C7">
            <w:pPr>
              <w:rPr>
                <w:szCs w:val="20"/>
              </w:rPr>
            </w:pPr>
            <w:r w:rsidRPr="007F7C77">
              <w:rPr>
                <w:szCs w:val="20"/>
              </w:rPr>
              <w:t>Extermination of rats, mice, roaches, ants, wood-destroying organisms,</w:t>
            </w:r>
            <w:r w:rsidR="00DD76C7" w:rsidRPr="007F7C77">
              <w:rPr>
                <w:szCs w:val="20"/>
              </w:rPr>
              <w:t xml:space="preserve"> </w:t>
            </w:r>
            <w:r w:rsidRPr="007F7C77">
              <w:rPr>
                <w:szCs w:val="20"/>
              </w:rPr>
              <w:t>and bedbugs</w:t>
            </w:r>
          </w:p>
        </w:tc>
      </w:tr>
      <w:tr w:rsidR="00957C4C" w:rsidRPr="007F7C77" w14:paraId="5C113328" w14:textId="77777777" w:rsidTr="00636919">
        <w:tc>
          <w:tcPr>
            <w:tcW w:w="1416" w:type="dxa"/>
            <w:shd w:val="clear" w:color="auto" w:fill="auto"/>
          </w:tcPr>
          <w:p w14:paraId="767D021F" w14:textId="77777777" w:rsidR="00957C4C" w:rsidRPr="007F7C77" w:rsidRDefault="00662B5A">
            <w:pPr>
              <w:rPr>
                <w:szCs w:val="20"/>
              </w:rPr>
            </w:pPr>
            <w:r w:rsidRPr="007F7C77">
              <w:rPr>
                <w:szCs w:val="20"/>
              </w:rPr>
              <w:t>____________</w:t>
            </w:r>
          </w:p>
        </w:tc>
        <w:tc>
          <w:tcPr>
            <w:tcW w:w="9716" w:type="dxa"/>
            <w:gridSpan w:val="2"/>
            <w:shd w:val="clear" w:color="auto" w:fill="auto"/>
          </w:tcPr>
          <w:p w14:paraId="34C74790" w14:textId="77777777" w:rsidR="00957C4C" w:rsidRPr="007F7C77" w:rsidRDefault="00957C4C">
            <w:pPr>
              <w:rPr>
                <w:szCs w:val="20"/>
              </w:rPr>
            </w:pPr>
            <w:r w:rsidRPr="007F7C77">
              <w:rPr>
                <w:szCs w:val="20"/>
              </w:rPr>
              <w:t>Locks and keys</w:t>
            </w:r>
          </w:p>
        </w:tc>
      </w:tr>
      <w:tr w:rsidR="00957C4C" w:rsidRPr="007F7C77" w14:paraId="7E75C123" w14:textId="77777777" w:rsidTr="00636919">
        <w:tc>
          <w:tcPr>
            <w:tcW w:w="1416" w:type="dxa"/>
            <w:shd w:val="clear" w:color="auto" w:fill="auto"/>
          </w:tcPr>
          <w:p w14:paraId="1AE46930" w14:textId="77777777" w:rsidR="00957C4C" w:rsidRPr="007F7C77" w:rsidRDefault="00662B5A">
            <w:pPr>
              <w:rPr>
                <w:szCs w:val="20"/>
              </w:rPr>
            </w:pPr>
            <w:commentRangeStart w:id="337"/>
            <w:r w:rsidRPr="007F7C77">
              <w:rPr>
                <w:szCs w:val="20"/>
              </w:rPr>
              <w:t>____________</w:t>
            </w:r>
          </w:p>
        </w:tc>
        <w:tc>
          <w:tcPr>
            <w:tcW w:w="9716" w:type="dxa"/>
            <w:gridSpan w:val="2"/>
            <w:shd w:val="clear" w:color="auto" w:fill="auto"/>
          </w:tcPr>
          <w:p w14:paraId="47A4203E" w14:textId="77777777" w:rsidR="00957C4C" w:rsidRPr="007F7C77" w:rsidRDefault="00957C4C">
            <w:pPr>
              <w:rPr>
                <w:szCs w:val="20"/>
              </w:rPr>
            </w:pPr>
            <w:r w:rsidRPr="007F7C77">
              <w:rPr>
                <w:szCs w:val="20"/>
              </w:rPr>
              <w:t>Clean and safe condition of outside areas</w:t>
            </w:r>
            <w:commentRangeEnd w:id="337"/>
            <w:r w:rsidR="008B35FF" w:rsidRPr="00D063DF">
              <w:rPr>
                <w:rStyle w:val="CommentReference"/>
              </w:rPr>
              <w:commentReference w:id="337"/>
            </w:r>
          </w:p>
        </w:tc>
      </w:tr>
      <w:tr w:rsidR="00957C4C" w:rsidRPr="007F7C77" w14:paraId="76BB2091" w14:textId="77777777" w:rsidTr="00636919">
        <w:tc>
          <w:tcPr>
            <w:tcW w:w="1416" w:type="dxa"/>
            <w:shd w:val="clear" w:color="auto" w:fill="auto"/>
          </w:tcPr>
          <w:p w14:paraId="067F5B06" w14:textId="77777777" w:rsidR="00957C4C" w:rsidRPr="007F7C77" w:rsidRDefault="00662B5A">
            <w:pPr>
              <w:rPr>
                <w:szCs w:val="20"/>
                <w:u w:val="single"/>
              </w:rPr>
            </w:pPr>
            <w:r w:rsidRPr="007F7C77">
              <w:rPr>
                <w:szCs w:val="20"/>
                <w:u w:val="single"/>
              </w:rPr>
              <w:t xml:space="preserve">                        </w:t>
            </w:r>
          </w:p>
        </w:tc>
        <w:tc>
          <w:tcPr>
            <w:tcW w:w="9716" w:type="dxa"/>
            <w:gridSpan w:val="2"/>
            <w:shd w:val="clear" w:color="auto" w:fill="auto"/>
          </w:tcPr>
          <w:p w14:paraId="5ED399AB" w14:textId="77777777" w:rsidR="00957C4C" w:rsidRPr="007F7C77" w:rsidRDefault="00957C4C">
            <w:pPr>
              <w:rPr>
                <w:szCs w:val="20"/>
              </w:rPr>
            </w:pPr>
            <w:r w:rsidRPr="007F7C77">
              <w:rPr>
                <w:spacing w:val="-2"/>
                <w:szCs w:val="20"/>
              </w:rPr>
              <w:t>Garbage removal and outside garbage receptacles</w:t>
            </w:r>
          </w:p>
        </w:tc>
      </w:tr>
      <w:tr w:rsidR="00957C4C" w:rsidRPr="007F7C77" w14:paraId="2F5735ED" w14:textId="77777777" w:rsidTr="00636919">
        <w:tc>
          <w:tcPr>
            <w:tcW w:w="1416" w:type="dxa"/>
            <w:shd w:val="clear" w:color="auto" w:fill="auto"/>
          </w:tcPr>
          <w:p w14:paraId="03DD46A7" w14:textId="77777777" w:rsidR="00957C4C" w:rsidRPr="007F7C77" w:rsidRDefault="00662B5A">
            <w:pPr>
              <w:rPr>
                <w:szCs w:val="20"/>
              </w:rPr>
            </w:pPr>
            <w:r w:rsidRPr="007F7C77">
              <w:rPr>
                <w:szCs w:val="20"/>
              </w:rPr>
              <w:t>____________</w:t>
            </w:r>
          </w:p>
        </w:tc>
        <w:tc>
          <w:tcPr>
            <w:tcW w:w="9716" w:type="dxa"/>
            <w:gridSpan w:val="2"/>
            <w:shd w:val="clear" w:color="auto" w:fill="auto"/>
          </w:tcPr>
          <w:p w14:paraId="5AEC1E67" w14:textId="77777777" w:rsidR="00957C4C" w:rsidRPr="007F7C77" w:rsidRDefault="00957C4C">
            <w:pPr>
              <w:rPr>
                <w:szCs w:val="20"/>
              </w:rPr>
            </w:pPr>
            <w:r w:rsidRPr="007F7C77">
              <w:rPr>
                <w:szCs w:val="20"/>
              </w:rPr>
              <w:t>Running water</w:t>
            </w:r>
          </w:p>
        </w:tc>
      </w:tr>
      <w:tr w:rsidR="00957C4C" w:rsidRPr="007F7C77" w14:paraId="10BA99F0" w14:textId="77777777" w:rsidTr="00636919">
        <w:tc>
          <w:tcPr>
            <w:tcW w:w="1416" w:type="dxa"/>
            <w:shd w:val="clear" w:color="auto" w:fill="auto"/>
          </w:tcPr>
          <w:p w14:paraId="3FBC9D24" w14:textId="77777777" w:rsidR="00957C4C" w:rsidRPr="007F7C77" w:rsidRDefault="00662B5A">
            <w:pPr>
              <w:rPr>
                <w:szCs w:val="20"/>
              </w:rPr>
            </w:pPr>
            <w:r w:rsidRPr="007F7C77">
              <w:rPr>
                <w:szCs w:val="20"/>
              </w:rPr>
              <w:t>____________</w:t>
            </w:r>
          </w:p>
        </w:tc>
        <w:tc>
          <w:tcPr>
            <w:tcW w:w="9716" w:type="dxa"/>
            <w:gridSpan w:val="2"/>
            <w:shd w:val="clear" w:color="auto" w:fill="auto"/>
          </w:tcPr>
          <w:p w14:paraId="41E531F7" w14:textId="77777777" w:rsidR="00957C4C" w:rsidRPr="007F7C77" w:rsidRDefault="00957C4C">
            <w:pPr>
              <w:rPr>
                <w:szCs w:val="20"/>
              </w:rPr>
            </w:pPr>
            <w:r w:rsidRPr="007F7C77">
              <w:rPr>
                <w:szCs w:val="20"/>
              </w:rPr>
              <w:t>Hot Water</w:t>
            </w:r>
          </w:p>
        </w:tc>
      </w:tr>
      <w:tr w:rsidR="00957C4C" w:rsidRPr="007F7C77" w14:paraId="113D1371" w14:textId="77777777" w:rsidTr="00636919">
        <w:tc>
          <w:tcPr>
            <w:tcW w:w="1416" w:type="dxa"/>
            <w:shd w:val="clear" w:color="auto" w:fill="auto"/>
          </w:tcPr>
          <w:p w14:paraId="61B0516B" w14:textId="6D10BBF0" w:rsidR="00957C4C" w:rsidRPr="007F7C77" w:rsidRDefault="00662B5A">
            <w:pPr>
              <w:rPr>
                <w:szCs w:val="20"/>
                <w:u w:val="single"/>
              </w:rPr>
            </w:pPr>
            <w:del w:id="338" w:author="Author" w:date="2020-05-18T08:53:00Z">
              <w:r w:rsidRPr="00662B5A">
                <w:rPr>
                  <w:szCs w:val="20"/>
                  <w:u w:val="single"/>
                </w:rPr>
                <w:delText>____________</w:delText>
              </w:r>
            </w:del>
            <w:ins w:id="339" w:author="Author" w:date="2020-05-18T08:53:00Z">
              <w:r w:rsidR="00700699">
                <w:rPr>
                  <w:szCs w:val="20"/>
                  <w:u w:val="single"/>
                </w:rPr>
                <w:t xml:space="preserve">                        </w:t>
              </w:r>
            </w:ins>
          </w:p>
        </w:tc>
        <w:tc>
          <w:tcPr>
            <w:tcW w:w="9716" w:type="dxa"/>
            <w:gridSpan w:val="2"/>
            <w:shd w:val="clear" w:color="auto" w:fill="auto"/>
          </w:tcPr>
          <w:p w14:paraId="44306FC8" w14:textId="77777777" w:rsidR="00957C4C" w:rsidRPr="007F7C77" w:rsidRDefault="00957C4C">
            <w:pPr>
              <w:rPr>
                <w:szCs w:val="20"/>
              </w:rPr>
            </w:pPr>
            <w:r w:rsidRPr="007F7C77">
              <w:rPr>
                <w:szCs w:val="20"/>
              </w:rPr>
              <w:t>Lawn</w:t>
            </w:r>
            <w:r w:rsidR="008D6B63" w:rsidRPr="007F7C77">
              <w:rPr>
                <w:szCs w:val="20"/>
              </w:rPr>
              <w:t>/Shrubbery</w:t>
            </w:r>
          </w:p>
        </w:tc>
      </w:tr>
      <w:tr w:rsidR="00957C4C" w:rsidRPr="007F7C77" w14:paraId="327FAE37" w14:textId="77777777" w:rsidTr="00636919">
        <w:tc>
          <w:tcPr>
            <w:tcW w:w="1416" w:type="dxa"/>
            <w:shd w:val="clear" w:color="auto" w:fill="auto"/>
          </w:tcPr>
          <w:p w14:paraId="6F1F89F9" w14:textId="77777777" w:rsidR="00957C4C" w:rsidRPr="007F7C77" w:rsidRDefault="00662B5A">
            <w:pPr>
              <w:rPr>
                <w:szCs w:val="20"/>
              </w:rPr>
            </w:pPr>
            <w:r w:rsidRPr="007F7C77">
              <w:rPr>
                <w:szCs w:val="20"/>
              </w:rPr>
              <w:t>____________</w:t>
            </w:r>
          </w:p>
        </w:tc>
        <w:tc>
          <w:tcPr>
            <w:tcW w:w="9716" w:type="dxa"/>
            <w:gridSpan w:val="2"/>
            <w:shd w:val="clear" w:color="auto" w:fill="auto"/>
          </w:tcPr>
          <w:p w14:paraId="27FD10F1" w14:textId="77777777" w:rsidR="00957C4C" w:rsidRPr="007F7C77" w:rsidRDefault="00957C4C">
            <w:pPr>
              <w:rPr>
                <w:szCs w:val="20"/>
              </w:rPr>
            </w:pPr>
            <w:r w:rsidRPr="007F7C77">
              <w:rPr>
                <w:szCs w:val="20"/>
              </w:rPr>
              <w:t>Heat</w:t>
            </w:r>
            <w:r w:rsidR="008D6B63" w:rsidRPr="007F7C77">
              <w:rPr>
                <w:szCs w:val="20"/>
              </w:rPr>
              <w:t>ing</w:t>
            </w:r>
          </w:p>
        </w:tc>
      </w:tr>
      <w:tr w:rsidR="00957C4C" w:rsidRPr="007F7C77" w14:paraId="59B4FC6C" w14:textId="77777777" w:rsidTr="00636919">
        <w:tc>
          <w:tcPr>
            <w:tcW w:w="1416" w:type="dxa"/>
            <w:shd w:val="clear" w:color="auto" w:fill="auto"/>
          </w:tcPr>
          <w:p w14:paraId="674B4474" w14:textId="77777777" w:rsidR="00957C4C" w:rsidRPr="007F7C77" w:rsidRDefault="00662B5A">
            <w:pPr>
              <w:rPr>
                <w:szCs w:val="20"/>
              </w:rPr>
            </w:pPr>
            <w:r w:rsidRPr="007F7C77">
              <w:rPr>
                <w:szCs w:val="20"/>
              </w:rPr>
              <w:t>____________</w:t>
            </w:r>
          </w:p>
        </w:tc>
        <w:tc>
          <w:tcPr>
            <w:tcW w:w="9716" w:type="dxa"/>
            <w:gridSpan w:val="2"/>
            <w:shd w:val="clear" w:color="auto" w:fill="auto"/>
          </w:tcPr>
          <w:p w14:paraId="4D8DF320" w14:textId="77777777" w:rsidR="00957C4C" w:rsidRPr="007F7C77" w:rsidRDefault="00957C4C">
            <w:pPr>
              <w:rPr>
                <w:szCs w:val="20"/>
              </w:rPr>
            </w:pPr>
            <w:r w:rsidRPr="007F7C77">
              <w:rPr>
                <w:szCs w:val="20"/>
              </w:rPr>
              <w:t>Air conditioning</w:t>
            </w:r>
            <w:r w:rsidR="005549D4" w:rsidRPr="007F7C77">
              <w:rPr>
                <w:szCs w:val="20"/>
              </w:rPr>
              <w:t xml:space="preserve">/Cooling </w:t>
            </w:r>
          </w:p>
        </w:tc>
      </w:tr>
      <w:tr w:rsidR="00957C4C" w:rsidRPr="00662B5A" w14:paraId="651CE66A" w14:textId="77777777" w:rsidTr="00662B5A">
        <w:trPr>
          <w:gridAfter w:val="1"/>
          <w:wAfter w:w="2354" w:type="dxa"/>
          <w:del w:id="340" w:author="Author" w:date="2020-05-18T08:53:00Z"/>
        </w:trPr>
        <w:tc>
          <w:tcPr>
            <w:tcW w:w="1482" w:type="dxa"/>
            <w:shd w:val="clear" w:color="auto" w:fill="auto"/>
          </w:tcPr>
          <w:p w14:paraId="3606E857" w14:textId="77777777" w:rsidR="00957C4C" w:rsidRPr="00662B5A" w:rsidRDefault="00662B5A">
            <w:pPr>
              <w:rPr>
                <w:del w:id="341" w:author="Author" w:date="2020-05-18T08:53:00Z"/>
                <w:szCs w:val="20"/>
                <w:u w:val="single"/>
              </w:rPr>
            </w:pPr>
            <w:del w:id="342" w:author="Author" w:date="2020-05-18T08:53:00Z">
              <w:r>
                <w:rPr>
                  <w:szCs w:val="20"/>
                  <w:u w:val="single"/>
                </w:rPr>
                <w:delText xml:space="preserve">                        </w:delText>
              </w:r>
            </w:del>
          </w:p>
        </w:tc>
        <w:tc>
          <w:tcPr>
            <w:tcW w:w="7296" w:type="dxa"/>
            <w:shd w:val="clear" w:color="auto" w:fill="auto"/>
          </w:tcPr>
          <w:p w14:paraId="420C18B6" w14:textId="77777777" w:rsidR="00957C4C" w:rsidRPr="00662B5A" w:rsidRDefault="00957C4C">
            <w:pPr>
              <w:rPr>
                <w:del w:id="343" w:author="Author" w:date="2020-05-18T08:53:00Z"/>
                <w:szCs w:val="20"/>
              </w:rPr>
            </w:pPr>
            <w:del w:id="344" w:author="Author" w:date="2020-05-18T08:53:00Z">
              <w:r w:rsidRPr="00662B5A">
                <w:rPr>
                  <w:szCs w:val="20"/>
                </w:rPr>
                <w:delText>Furniture</w:delText>
              </w:r>
            </w:del>
          </w:p>
        </w:tc>
      </w:tr>
      <w:tr w:rsidR="00957C4C" w:rsidRPr="00662B5A" w14:paraId="4FEC5285" w14:textId="77777777" w:rsidTr="00662B5A">
        <w:trPr>
          <w:gridAfter w:val="1"/>
          <w:wAfter w:w="2354" w:type="dxa"/>
          <w:del w:id="345" w:author="Author" w:date="2020-05-18T08:53:00Z"/>
        </w:trPr>
        <w:tc>
          <w:tcPr>
            <w:tcW w:w="1482" w:type="dxa"/>
            <w:shd w:val="clear" w:color="auto" w:fill="auto"/>
          </w:tcPr>
          <w:p w14:paraId="20C06AB8" w14:textId="77777777" w:rsidR="00957C4C" w:rsidRPr="00662B5A" w:rsidRDefault="00662B5A">
            <w:pPr>
              <w:rPr>
                <w:del w:id="346" w:author="Author" w:date="2020-05-18T08:53:00Z"/>
                <w:szCs w:val="20"/>
              </w:rPr>
            </w:pPr>
            <w:del w:id="347" w:author="Author" w:date="2020-05-18T08:53:00Z">
              <w:r>
                <w:rPr>
                  <w:szCs w:val="20"/>
                </w:rPr>
                <w:delText>____________</w:delText>
              </w:r>
            </w:del>
          </w:p>
        </w:tc>
        <w:tc>
          <w:tcPr>
            <w:tcW w:w="7296" w:type="dxa"/>
            <w:shd w:val="clear" w:color="auto" w:fill="auto"/>
          </w:tcPr>
          <w:p w14:paraId="10CAD223" w14:textId="77777777" w:rsidR="00957C4C" w:rsidRPr="00662B5A" w:rsidRDefault="00957C4C">
            <w:pPr>
              <w:rPr>
                <w:del w:id="348" w:author="Author" w:date="2020-05-18T08:53:00Z"/>
                <w:szCs w:val="20"/>
              </w:rPr>
            </w:pPr>
            <w:del w:id="349" w:author="Author" w:date="2020-05-18T08:53:00Z">
              <w:r w:rsidRPr="00662B5A">
                <w:rPr>
                  <w:szCs w:val="20"/>
                </w:rPr>
                <w:delText>Appliances</w:delText>
              </w:r>
            </w:del>
          </w:p>
        </w:tc>
      </w:tr>
      <w:tr w:rsidR="00957C4C" w:rsidRPr="00662B5A" w14:paraId="34090CFC" w14:textId="77777777" w:rsidTr="00662B5A">
        <w:trPr>
          <w:gridAfter w:val="1"/>
          <w:wAfter w:w="2354" w:type="dxa"/>
          <w:del w:id="350" w:author="Author" w:date="2020-05-18T08:53:00Z"/>
        </w:trPr>
        <w:tc>
          <w:tcPr>
            <w:tcW w:w="1482" w:type="dxa"/>
            <w:shd w:val="clear" w:color="auto" w:fill="auto"/>
          </w:tcPr>
          <w:p w14:paraId="38268EEF" w14:textId="77777777" w:rsidR="00957C4C" w:rsidRPr="00662B5A" w:rsidRDefault="00662B5A">
            <w:pPr>
              <w:rPr>
                <w:del w:id="351" w:author="Author" w:date="2020-05-18T08:53:00Z"/>
                <w:szCs w:val="20"/>
              </w:rPr>
            </w:pPr>
            <w:del w:id="352" w:author="Author" w:date="2020-05-18T08:53:00Z">
              <w:r>
                <w:rPr>
                  <w:szCs w:val="20"/>
                </w:rPr>
                <w:delText>____________</w:delText>
              </w:r>
            </w:del>
          </w:p>
        </w:tc>
        <w:tc>
          <w:tcPr>
            <w:tcW w:w="7296" w:type="dxa"/>
            <w:shd w:val="clear" w:color="auto" w:fill="auto"/>
          </w:tcPr>
          <w:p w14:paraId="3A463FC4" w14:textId="77777777" w:rsidR="00957C4C" w:rsidRPr="00662B5A" w:rsidRDefault="00957C4C">
            <w:pPr>
              <w:rPr>
                <w:del w:id="353" w:author="Author" w:date="2020-05-18T08:53:00Z"/>
                <w:szCs w:val="20"/>
              </w:rPr>
            </w:pPr>
            <w:del w:id="354" w:author="Author" w:date="2020-05-18T08:53:00Z">
              <w:r w:rsidRPr="00662B5A">
                <w:rPr>
                  <w:szCs w:val="20"/>
                </w:rPr>
                <w:delText>Fixtures</w:delText>
              </w:r>
            </w:del>
          </w:p>
        </w:tc>
      </w:tr>
      <w:tr w:rsidR="00957C4C" w:rsidRPr="00662B5A" w14:paraId="02696710" w14:textId="77777777" w:rsidTr="00662B5A">
        <w:trPr>
          <w:gridAfter w:val="1"/>
          <w:wAfter w:w="2354" w:type="dxa"/>
          <w:del w:id="355" w:author="Author" w:date="2020-05-18T08:53:00Z"/>
        </w:trPr>
        <w:tc>
          <w:tcPr>
            <w:tcW w:w="1482" w:type="dxa"/>
            <w:shd w:val="clear" w:color="auto" w:fill="auto"/>
          </w:tcPr>
          <w:p w14:paraId="5A43DDA9" w14:textId="77777777" w:rsidR="00957C4C" w:rsidRPr="00662B5A" w:rsidRDefault="00662B5A">
            <w:pPr>
              <w:rPr>
                <w:del w:id="356" w:author="Author" w:date="2020-05-18T08:53:00Z"/>
                <w:szCs w:val="20"/>
                <w:u w:val="single"/>
              </w:rPr>
            </w:pPr>
            <w:del w:id="357" w:author="Author" w:date="2020-05-18T08:53:00Z">
              <w:r w:rsidRPr="00662B5A">
                <w:rPr>
                  <w:szCs w:val="20"/>
                  <w:u w:val="single"/>
                </w:rPr>
                <w:delText>____________</w:delText>
              </w:r>
            </w:del>
          </w:p>
        </w:tc>
        <w:tc>
          <w:tcPr>
            <w:tcW w:w="7296" w:type="dxa"/>
            <w:shd w:val="clear" w:color="auto" w:fill="auto"/>
          </w:tcPr>
          <w:p w14:paraId="789B8C7C" w14:textId="77777777" w:rsidR="00957C4C" w:rsidRPr="00662B5A" w:rsidRDefault="00957C4C">
            <w:pPr>
              <w:rPr>
                <w:del w:id="358" w:author="Author" w:date="2020-05-18T08:53:00Z"/>
                <w:szCs w:val="20"/>
              </w:rPr>
            </w:pPr>
            <w:del w:id="359" w:author="Author" w:date="2020-05-18T08:53:00Z">
              <w:r w:rsidRPr="00662B5A">
                <w:rPr>
                  <w:szCs w:val="20"/>
                </w:rPr>
                <w:delText>Pool</w:delText>
              </w:r>
              <w:r w:rsidR="008D6B63" w:rsidRPr="00662B5A">
                <w:rPr>
                  <w:szCs w:val="20"/>
                </w:rPr>
                <w:delText>/Spa/Hot Tub</w:delText>
              </w:r>
              <w:r w:rsidRPr="00662B5A">
                <w:rPr>
                  <w:szCs w:val="20"/>
                </w:rPr>
                <w:delText xml:space="preserve"> (including filters, machinery, and equipment)</w:delText>
              </w:r>
            </w:del>
          </w:p>
        </w:tc>
      </w:tr>
      <w:tr w:rsidR="005549D4" w:rsidRPr="00662B5A" w14:paraId="4832572B" w14:textId="77777777" w:rsidTr="00662B5A">
        <w:trPr>
          <w:gridAfter w:val="1"/>
          <w:wAfter w:w="2354" w:type="dxa"/>
          <w:del w:id="360" w:author="Author" w:date="2020-05-18T08:53:00Z"/>
        </w:trPr>
        <w:tc>
          <w:tcPr>
            <w:tcW w:w="1482" w:type="dxa"/>
            <w:shd w:val="clear" w:color="auto" w:fill="auto"/>
          </w:tcPr>
          <w:p w14:paraId="20A38796" w14:textId="77777777" w:rsidR="005549D4" w:rsidRPr="00662B5A" w:rsidRDefault="00662B5A">
            <w:pPr>
              <w:rPr>
                <w:del w:id="361" w:author="Author" w:date="2020-05-18T08:53:00Z"/>
                <w:szCs w:val="20"/>
              </w:rPr>
            </w:pPr>
            <w:del w:id="362" w:author="Author" w:date="2020-05-18T08:53:00Z">
              <w:r>
                <w:rPr>
                  <w:szCs w:val="20"/>
                </w:rPr>
                <w:delText>____________</w:delText>
              </w:r>
            </w:del>
          </w:p>
        </w:tc>
        <w:tc>
          <w:tcPr>
            <w:tcW w:w="7296" w:type="dxa"/>
            <w:shd w:val="clear" w:color="auto" w:fill="auto"/>
          </w:tcPr>
          <w:p w14:paraId="3C9556DE" w14:textId="77777777" w:rsidR="005549D4" w:rsidRPr="00662B5A" w:rsidRDefault="005549D4">
            <w:pPr>
              <w:rPr>
                <w:del w:id="363" w:author="Author" w:date="2020-05-18T08:53:00Z"/>
                <w:szCs w:val="20"/>
              </w:rPr>
            </w:pPr>
            <w:del w:id="364" w:author="Author" w:date="2020-05-18T08:53:00Z">
              <w:r w:rsidRPr="00662B5A">
                <w:rPr>
                  <w:szCs w:val="20"/>
                </w:rPr>
                <w:delText>Electrical System</w:delText>
              </w:r>
            </w:del>
          </w:p>
        </w:tc>
      </w:tr>
      <w:tr w:rsidR="00D063DF" w:rsidRPr="007F7C77" w14:paraId="28068D1E" w14:textId="77777777" w:rsidTr="00636919">
        <w:tc>
          <w:tcPr>
            <w:tcW w:w="1416" w:type="dxa"/>
            <w:shd w:val="clear" w:color="auto" w:fill="auto"/>
          </w:tcPr>
          <w:p w14:paraId="0F44A75C" w14:textId="77777777" w:rsidR="00D063DF" w:rsidRPr="007F7C77" w:rsidRDefault="00D063DF" w:rsidP="00D063DF">
            <w:pPr>
              <w:rPr>
                <w:szCs w:val="20"/>
              </w:rPr>
            </w:pPr>
            <w:r w:rsidRPr="007F7C77">
              <w:rPr>
                <w:szCs w:val="20"/>
              </w:rPr>
              <w:t>____________</w:t>
            </w:r>
          </w:p>
        </w:tc>
        <w:tc>
          <w:tcPr>
            <w:tcW w:w="9716" w:type="dxa"/>
            <w:gridSpan w:val="2"/>
            <w:shd w:val="clear" w:color="auto" w:fill="auto"/>
          </w:tcPr>
          <w:p w14:paraId="57D52C04" w14:textId="77777777" w:rsidR="00D063DF" w:rsidRPr="007F7C77" w:rsidRDefault="00D063DF" w:rsidP="00D063DF">
            <w:pPr>
              <w:rPr>
                <w:szCs w:val="20"/>
              </w:rPr>
            </w:pPr>
            <w:r w:rsidRPr="007F7C77">
              <w:rPr>
                <w:szCs w:val="20"/>
              </w:rPr>
              <w:t xml:space="preserve">Heating and air conditioning filters </w:t>
            </w:r>
          </w:p>
        </w:tc>
      </w:tr>
      <w:tr w:rsidR="00957C4C" w:rsidRPr="007F7C77" w14:paraId="04B5B0C5" w14:textId="77777777" w:rsidTr="00636919">
        <w:tc>
          <w:tcPr>
            <w:tcW w:w="1416" w:type="dxa"/>
            <w:shd w:val="clear" w:color="auto" w:fill="auto"/>
          </w:tcPr>
          <w:p w14:paraId="1E606E73" w14:textId="4E46E243" w:rsidR="00957C4C" w:rsidRPr="007F7C77" w:rsidRDefault="00662B5A">
            <w:pPr>
              <w:rPr>
                <w:szCs w:val="20"/>
                <w:u w:val="single"/>
              </w:rPr>
            </w:pPr>
            <w:del w:id="365" w:author="Author" w:date="2020-05-18T08:53:00Z">
              <w:r w:rsidRPr="009E0763">
                <w:rPr>
                  <w:szCs w:val="20"/>
                  <w:u w:val="single"/>
                </w:rPr>
                <w:delText>____________</w:delText>
              </w:r>
            </w:del>
            <w:ins w:id="366" w:author="Author" w:date="2020-05-18T08:53:00Z">
              <w:r w:rsidRPr="007F7C77">
                <w:rPr>
                  <w:szCs w:val="20"/>
                  <w:u w:val="single"/>
                </w:rPr>
                <w:t xml:space="preserve">                        </w:t>
              </w:r>
            </w:ins>
          </w:p>
        </w:tc>
        <w:tc>
          <w:tcPr>
            <w:tcW w:w="9716" w:type="dxa"/>
            <w:gridSpan w:val="2"/>
            <w:shd w:val="clear" w:color="auto" w:fill="auto"/>
          </w:tcPr>
          <w:p w14:paraId="7479EE3E" w14:textId="106315C9" w:rsidR="00957C4C" w:rsidRPr="007F7C77" w:rsidRDefault="00DD76C7">
            <w:pPr>
              <w:rPr>
                <w:szCs w:val="20"/>
              </w:rPr>
            </w:pPr>
            <w:del w:id="367" w:author="Author" w:date="2020-05-18T08:53:00Z">
              <w:r w:rsidRPr="00662B5A">
                <w:rPr>
                  <w:szCs w:val="20"/>
                </w:rPr>
                <w:delText>Plumbing</w:delText>
              </w:r>
            </w:del>
            <w:ins w:id="368" w:author="Author" w:date="2020-05-18T08:53:00Z">
              <w:r w:rsidR="00957C4C" w:rsidRPr="007F7C77">
                <w:rPr>
                  <w:szCs w:val="20"/>
                </w:rPr>
                <w:t>Furniture</w:t>
              </w:r>
            </w:ins>
          </w:p>
        </w:tc>
      </w:tr>
      <w:tr w:rsidR="00957C4C" w:rsidRPr="007F7C77" w14:paraId="3271F4D6" w14:textId="77777777" w:rsidTr="00D063DF">
        <w:trPr>
          <w:ins w:id="369" w:author="Author" w:date="2020-05-18T08:53:00Z"/>
        </w:trPr>
        <w:tc>
          <w:tcPr>
            <w:tcW w:w="1416" w:type="dxa"/>
            <w:shd w:val="clear" w:color="auto" w:fill="auto"/>
          </w:tcPr>
          <w:p w14:paraId="7C7110BC" w14:textId="14937FA3" w:rsidR="00957C4C" w:rsidRPr="007F7C77" w:rsidRDefault="00700699">
            <w:pPr>
              <w:rPr>
                <w:ins w:id="370" w:author="Author" w:date="2020-05-18T08:53:00Z"/>
                <w:szCs w:val="20"/>
                <w:u w:val="single"/>
              </w:rPr>
            </w:pPr>
            <w:ins w:id="371" w:author="Author" w:date="2020-05-18T08:53:00Z">
              <w:r>
                <w:rPr>
                  <w:szCs w:val="20"/>
                  <w:u w:val="single"/>
                </w:rPr>
                <w:t xml:space="preserve">                        </w:t>
              </w:r>
            </w:ins>
          </w:p>
        </w:tc>
        <w:tc>
          <w:tcPr>
            <w:tcW w:w="9716" w:type="dxa"/>
            <w:gridSpan w:val="2"/>
            <w:shd w:val="clear" w:color="auto" w:fill="auto"/>
          </w:tcPr>
          <w:p w14:paraId="189BF77B" w14:textId="77777777" w:rsidR="00957C4C" w:rsidRPr="007F7C77" w:rsidRDefault="00957C4C">
            <w:pPr>
              <w:rPr>
                <w:ins w:id="372" w:author="Author" w:date="2020-05-18T08:53:00Z"/>
                <w:szCs w:val="20"/>
              </w:rPr>
            </w:pPr>
            <w:ins w:id="373" w:author="Author" w:date="2020-05-18T08:53:00Z">
              <w:r w:rsidRPr="007F7C77">
                <w:rPr>
                  <w:szCs w:val="20"/>
                </w:rPr>
                <w:t>Pool</w:t>
              </w:r>
              <w:r w:rsidR="008D6B63" w:rsidRPr="007F7C77">
                <w:rPr>
                  <w:szCs w:val="20"/>
                </w:rPr>
                <w:t>/Spa/Hot Tub</w:t>
              </w:r>
              <w:r w:rsidRPr="007F7C77">
                <w:rPr>
                  <w:szCs w:val="20"/>
                </w:rPr>
                <w:t xml:space="preserve"> (including filters, machinery, and equipment)</w:t>
              </w:r>
            </w:ins>
          </w:p>
        </w:tc>
      </w:tr>
      <w:tr w:rsidR="008D6B63" w:rsidRPr="007F7C77" w14:paraId="618F903A" w14:textId="77777777" w:rsidTr="00636919">
        <w:tc>
          <w:tcPr>
            <w:tcW w:w="1416" w:type="dxa"/>
            <w:shd w:val="clear" w:color="auto" w:fill="auto"/>
          </w:tcPr>
          <w:p w14:paraId="2501A977" w14:textId="77777777" w:rsidR="008D6B63" w:rsidRPr="007F7C77" w:rsidRDefault="00662B5A">
            <w:pPr>
              <w:rPr>
                <w:szCs w:val="20"/>
              </w:rPr>
            </w:pPr>
            <w:r w:rsidRPr="007F7C77">
              <w:rPr>
                <w:szCs w:val="20"/>
              </w:rPr>
              <w:t>____________</w:t>
            </w:r>
          </w:p>
        </w:tc>
        <w:tc>
          <w:tcPr>
            <w:tcW w:w="9716" w:type="dxa"/>
            <w:gridSpan w:val="2"/>
            <w:shd w:val="clear" w:color="auto" w:fill="auto"/>
          </w:tcPr>
          <w:p w14:paraId="4BCF0F6C" w14:textId="77777777" w:rsidR="008D6B63" w:rsidRPr="007F7C77" w:rsidRDefault="008D6B63">
            <w:pPr>
              <w:rPr>
                <w:szCs w:val="20"/>
              </w:rPr>
            </w:pPr>
            <w:r w:rsidRPr="007F7C77">
              <w:rPr>
                <w:szCs w:val="20"/>
              </w:rPr>
              <w:t>Water Treatment</w:t>
            </w:r>
          </w:p>
        </w:tc>
      </w:tr>
      <w:tr w:rsidR="008D6B63" w:rsidRPr="00662B5A" w14:paraId="3580D25F" w14:textId="77777777" w:rsidTr="00662B5A">
        <w:trPr>
          <w:del w:id="374" w:author="Author" w:date="2020-05-18T08:53:00Z"/>
        </w:trPr>
        <w:tc>
          <w:tcPr>
            <w:tcW w:w="1482" w:type="dxa"/>
            <w:shd w:val="clear" w:color="auto" w:fill="auto"/>
          </w:tcPr>
          <w:p w14:paraId="444773A5" w14:textId="77777777" w:rsidR="008D6B63" w:rsidRPr="00662B5A" w:rsidRDefault="00662B5A">
            <w:pPr>
              <w:rPr>
                <w:del w:id="375" w:author="Author" w:date="2020-05-18T08:53:00Z"/>
                <w:szCs w:val="20"/>
              </w:rPr>
            </w:pPr>
            <w:del w:id="376" w:author="Author" w:date="2020-05-18T08:53:00Z">
              <w:r>
                <w:rPr>
                  <w:szCs w:val="20"/>
                </w:rPr>
                <w:delText>____________</w:delText>
              </w:r>
            </w:del>
          </w:p>
        </w:tc>
        <w:tc>
          <w:tcPr>
            <w:tcW w:w="7296" w:type="dxa"/>
            <w:gridSpan w:val="2"/>
            <w:shd w:val="clear" w:color="auto" w:fill="auto"/>
          </w:tcPr>
          <w:p w14:paraId="042C608E" w14:textId="77777777" w:rsidR="008D6B63" w:rsidRPr="00662B5A" w:rsidRDefault="005549D4">
            <w:pPr>
              <w:rPr>
                <w:del w:id="377" w:author="Author" w:date="2020-05-18T08:53:00Z"/>
                <w:szCs w:val="20"/>
              </w:rPr>
            </w:pPr>
            <w:del w:id="378" w:author="Author" w:date="2020-05-18T08:53:00Z">
              <w:r w:rsidRPr="00662B5A">
                <w:rPr>
                  <w:szCs w:val="20"/>
                </w:rPr>
                <w:delText>Roofs</w:delText>
              </w:r>
            </w:del>
          </w:p>
        </w:tc>
      </w:tr>
      <w:tr w:rsidR="005549D4" w:rsidRPr="007F7C77" w14:paraId="36527FA7" w14:textId="77777777" w:rsidTr="00636919">
        <w:tc>
          <w:tcPr>
            <w:tcW w:w="1416" w:type="dxa"/>
            <w:shd w:val="clear" w:color="auto" w:fill="auto"/>
          </w:tcPr>
          <w:p w14:paraId="4C468D78" w14:textId="2A13557D" w:rsidR="005549D4" w:rsidRPr="007F7C77" w:rsidRDefault="00662B5A">
            <w:pPr>
              <w:rPr>
                <w:szCs w:val="20"/>
                <w:u w:val="single"/>
              </w:rPr>
            </w:pPr>
            <w:del w:id="379" w:author="Author" w:date="2020-05-18T08:53:00Z">
              <w:r w:rsidRPr="009E0763">
                <w:rPr>
                  <w:szCs w:val="20"/>
                  <w:u w:val="single"/>
                </w:rPr>
                <w:delText>____________</w:delText>
              </w:r>
            </w:del>
            <w:ins w:id="380" w:author="Author" w:date="2020-05-18T08:53:00Z">
              <w:r w:rsidR="00700699">
                <w:rPr>
                  <w:szCs w:val="20"/>
                  <w:u w:val="single"/>
                </w:rPr>
                <w:t xml:space="preserve">                        </w:t>
              </w:r>
            </w:ins>
          </w:p>
        </w:tc>
        <w:tc>
          <w:tcPr>
            <w:tcW w:w="9716" w:type="dxa"/>
            <w:gridSpan w:val="2"/>
            <w:shd w:val="clear" w:color="auto" w:fill="auto"/>
          </w:tcPr>
          <w:p w14:paraId="49AE146D" w14:textId="77777777" w:rsidR="005549D4" w:rsidRPr="007F7C77" w:rsidRDefault="005549D4">
            <w:pPr>
              <w:rPr>
                <w:szCs w:val="20"/>
              </w:rPr>
            </w:pPr>
            <w:r w:rsidRPr="007F7C77">
              <w:rPr>
                <w:szCs w:val="20"/>
              </w:rPr>
              <w:t>Ceilings</w:t>
            </w:r>
          </w:p>
        </w:tc>
      </w:tr>
      <w:tr w:rsidR="005549D4" w:rsidRPr="00662B5A" w14:paraId="0FC8FFF6" w14:textId="77777777" w:rsidTr="00662B5A">
        <w:trPr>
          <w:del w:id="381" w:author="Author" w:date="2020-05-18T08:53:00Z"/>
        </w:trPr>
        <w:tc>
          <w:tcPr>
            <w:tcW w:w="1482" w:type="dxa"/>
            <w:shd w:val="clear" w:color="auto" w:fill="auto"/>
          </w:tcPr>
          <w:p w14:paraId="42C3611F" w14:textId="77777777" w:rsidR="005549D4" w:rsidRPr="00662B5A" w:rsidRDefault="00662B5A">
            <w:pPr>
              <w:rPr>
                <w:del w:id="382" w:author="Author" w:date="2020-05-18T08:53:00Z"/>
                <w:szCs w:val="20"/>
              </w:rPr>
            </w:pPr>
            <w:del w:id="383" w:author="Author" w:date="2020-05-18T08:53:00Z">
              <w:r>
                <w:rPr>
                  <w:szCs w:val="20"/>
                </w:rPr>
                <w:delText>____________</w:delText>
              </w:r>
            </w:del>
          </w:p>
        </w:tc>
        <w:tc>
          <w:tcPr>
            <w:tcW w:w="7296" w:type="dxa"/>
            <w:gridSpan w:val="2"/>
            <w:shd w:val="clear" w:color="auto" w:fill="auto"/>
          </w:tcPr>
          <w:p w14:paraId="5C71AB64" w14:textId="77777777" w:rsidR="005549D4" w:rsidRPr="00662B5A" w:rsidRDefault="005549D4">
            <w:pPr>
              <w:rPr>
                <w:del w:id="384" w:author="Author" w:date="2020-05-18T08:53:00Z"/>
                <w:szCs w:val="20"/>
              </w:rPr>
            </w:pPr>
            <w:del w:id="385" w:author="Author" w:date="2020-05-18T08:53:00Z">
              <w:r w:rsidRPr="00662B5A">
                <w:rPr>
                  <w:szCs w:val="20"/>
                </w:rPr>
                <w:delText>Foundations</w:delText>
              </w:r>
            </w:del>
          </w:p>
        </w:tc>
      </w:tr>
      <w:tr w:rsidR="005549D4" w:rsidRPr="007F7C77" w14:paraId="0F11A75D" w14:textId="77777777" w:rsidTr="00636919">
        <w:tc>
          <w:tcPr>
            <w:tcW w:w="1416" w:type="dxa"/>
            <w:shd w:val="clear" w:color="auto" w:fill="auto"/>
          </w:tcPr>
          <w:p w14:paraId="047FBE49" w14:textId="77777777" w:rsidR="005549D4" w:rsidRPr="007F7C77" w:rsidRDefault="00662B5A">
            <w:pPr>
              <w:rPr>
                <w:szCs w:val="20"/>
              </w:rPr>
            </w:pPr>
            <w:r w:rsidRPr="007F7C77">
              <w:rPr>
                <w:szCs w:val="20"/>
              </w:rPr>
              <w:t>____________</w:t>
            </w:r>
          </w:p>
        </w:tc>
        <w:tc>
          <w:tcPr>
            <w:tcW w:w="9716" w:type="dxa"/>
            <w:gridSpan w:val="2"/>
            <w:shd w:val="clear" w:color="auto" w:fill="auto"/>
          </w:tcPr>
          <w:p w14:paraId="33B3AD71" w14:textId="77777777" w:rsidR="005549D4" w:rsidRPr="007F7C77" w:rsidRDefault="005549D4">
            <w:pPr>
              <w:rPr>
                <w:szCs w:val="20"/>
              </w:rPr>
            </w:pPr>
            <w:r w:rsidRPr="007F7C77">
              <w:rPr>
                <w:szCs w:val="20"/>
              </w:rPr>
              <w:t>Interior Walls</w:t>
            </w:r>
          </w:p>
        </w:tc>
      </w:tr>
      <w:tr w:rsidR="00957C4C" w:rsidRPr="00662B5A" w14:paraId="607CE184" w14:textId="77777777" w:rsidTr="00636919">
        <w:tc>
          <w:tcPr>
            <w:tcW w:w="1416" w:type="dxa"/>
            <w:shd w:val="clear" w:color="auto" w:fill="auto"/>
          </w:tcPr>
          <w:p w14:paraId="5C2F90F9" w14:textId="77777777" w:rsidR="00957C4C" w:rsidRPr="00636919" w:rsidRDefault="00662B5A">
            <w:r w:rsidRPr="00636919">
              <w:t>____________</w:t>
            </w:r>
          </w:p>
        </w:tc>
        <w:tc>
          <w:tcPr>
            <w:tcW w:w="9716" w:type="dxa"/>
            <w:gridSpan w:val="2"/>
            <w:shd w:val="clear" w:color="auto" w:fill="auto"/>
          </w:tcPr>
          <w:p w14:paraId="27D9902D" w14:textId="2D1031AC" w:rsidR="00957C4C" w:rsidRPr="00662B5A" w:rsidRDefault="005549D4">
            <w:pPr>
              <w:rPr>
                <w:szCs w:val="20"/>
              </w:rPr>
            </w:pPr>
            <w:del w:id="386" w:author="Author" w:date="2020-05-18T08:53:00Z">
              <w:r w:rsidRPr="00662B5A">
                <w:rPr>
                  <w:szCs w:val="20"/>
                </w:rPr>
                <w:delText>Floors</w:delText>
              </w:r>
            </w:del>
            <w:ins w:id="387" w:author="Author" w:date="2020-05-18T08:53:00Z">
              <w:r w:rsidR="00957C4C" w:rsidRPr="007F7C77">
                <w:rPr>
                  <w:szCs w:val="20"/>
                </w:rPr>
                <w:t>Other:</w:t>
              </w:r>
              <w:r w:rsidR="00D063DF" w:rsidRPr="007F7C77">
                <w:rPr>
                  <w:szCs w:val="20"/>
                </w:rPr>
                <w:t xml:space="preserve"> _____________________________________.</w:t>
              </w:r>
            </w:ins>
          </w:p>
        </w:tc>
      </w:tr>
      <w:tr w:rsidR="005549D4" w:rsidRPr="00662B5A" w14:paraId="5B61E8F0" w14:textId="77777777" w:rsidTr="00662B5A">
        <w:trPr>
          <w:del w:id="388" w:author="Author" w:date="2020-05-18T08:53:00Z"/>
        </w:trPr>
        <w:tc>
          <w:tcPr>
            <w:tcW w:w="1482" w:type="dxa"/>
            <w:shd w:val="clear" w:color="auto" w:fill="auto"/>
          </w:tcPr>
          <w:p w14:paraId="614E5AE4" w14:textId="77777777" w:rsidR="005549D4" w:rsidRPr="00662B5A" w:rsidRDefault="00662B5A">
            <w:pPr>
              <w:rPr>
                <w:del w:id="389" w:author="Author" w:date="2020-05-18T08:53:00Z"/>
                <w:szCs w:val="20"/>
              </w:rPr>
            </w:pPr>
            <w:del w:id="390" w:author="Author" w:date="2020-05-18T08:53:00Z">
              <w:r>
                <w:rPr>
                  <w:szCs w:val="20"/>
                </w:rPr>
                <w:delText>____________</w:delText>
              </w:r>
            </w:del>
          </w:p>
        </w:tc>
        <w:tc>
          <w:tcPr>
            <w:tcW w:w="7296" w:type="dxa"/>
            <w:gridSpan w:val="2"/>
            <w:shd w:val="clear" w:color="auto" w:fill="auto"/>
          </w:tcPr>
          <w:p w14:paraId="1601BAA4" w14:textId="77777777" w:rsidR="005549D4" w:rsidRPr="00662B5A" w:rsidRDefault="005549D4">
            <w:pPr>
              <w:rPr>
                <w:del w:id="391" w:author="Author" w:date="2020-05-18T08:53:00Z"/>
                <w:szCs w:val="20"/>
              </w:rPr>
            </w:pPr>
            <w:del w:id="392" w:author="Author" w:date="2020-05-18T08:53:00Z">
              <w:r w:rsidRPr="00662B5A">
                <w:rPr>
                  <w:szCs w:val="20"/>
                </w:rPr>
                <w:delText>Steps</w:delText>
              </w:r>
            </w:del>
          </w:p>
        </w:tc>
      </w:tr>
      <w:tr w:rsidR="005549D4" w:rsidRPr="00662B5A" w14:paraId="5A65D3DC" w14:textId="77777777" w:rsidTr="00662B5A">
        <w:trPr>
          <w:del w:id="393" w:author="Author" w:date="2020-05-18T08:53:00Z"/>
        </w:trPr>
        <w:tc>
          <w:tcPr>
            <w:tcW w:w="1482" w:type="dxa"/>
            <w:shd w:val="clear" w:color="auto" w:fill="auto"/>
          </w:tcPr>
          <w:p w14:paraId="56322457" w14:textId="77777777" w:rsidR="005549D4" w:rsidRPr="00662B5A" w:rsidRDefault="00662B5A">
            <w:pPr>
              <w:rPr>
                <w:del w:id="394" w:author="Author" w:date="2020-05-18T08:53:00Z"/>
                <w:szCs w:val="20"/>
              </w:rPr>
            </w:pPr>
            <w:del w:id="395" w:author="Author" w:date="2020-05-18T08:53:00Z">
              <w:r>
                <w:rPr>
                  <w:szCs w:val="20"/>
                </w:rPr>
                <w:delText>____________</w:delText>
              </w:r>
            </w:del>
          </w:p>
        </w:tc>
        <w:tc>
          <w:tcPr>
            <w:tcW w:w="7296" w:type="dxa"/>
            <w:gridSpan w:val="2"/>
            <w:shd w:val="clear" w:color="auto" w:fill="auto"/>
          </w:tcPr>
          <w:p w14:paraId="5CA8FFAF" w14:textId="77777777" w:rsidR="005549D4" w:rsidRPr="00662B5A" w:rsidRDefault="005549D4">
            <w:pPr>
              <w:rPr>
                <w:del w:id="396" w:author="Author" w:date="2020-05-18T08:53:00Z"/>
                <w:szCs w:val="20"/>
              </w:rPr>
            </w:pPr>
            <w:del w:id="397" w:author="Author" w:date="2020-05-18T08:53:00Z">
              <w:r w:rsidRPr="00662B5A">
                <w:rPr>
                  <w:szCs w:val="20"/>
                </w:rPr>
                <w:delText xml:space="preserve">Exterior Walls </w:delText>
              </w:r>
            </w:del>
          </w:p>
        </w:tc>
      </w:tr>
      <w:tr w:rsidR="005549D4" w:rsidRPr="00662B5A" w14:paraId="7231BB5B" w14:textId="77777777" w:rsidTr="00662B5A">
        <w:trPr>
          <w:del w:id="398" w:author="Author" w:date="2020-05-18T08:53:00Z"/>
        </w:trPr>
        <w:tc>
          <w:tcPr>
            <w:tcW w:w="1482" w:type="dxa"/>
            <w:shd w:val="clear" w:color="auto" w:fill="auto"/>
          </w:tcPr>
          <w:p w14:paraId="0F7D7F5C" w14:textId="77777777" w:rsidR="005549D4" w:rsidRPr="009E0763" w:rsidRDefault="00662B5A">
            <w:pPr>
              <w:rPr>
                <w:del w:id="399" w:author="Author" w:date="2020-05-18T08:53:00Z"/>
                <w:szCs w:val="20"/>
                <w:u w:val="single"/>
              </w:rPr>
            </w:pPr>
            <w:del w:id="400" w:author="Author" w:date="2020-05-18T08:53:00Z">
              <w:r w:rsidRPr="009E0763">
                <w:rPr>
                  <w:szCs w:val="20"/>
                  <w:u w:val="single"/>
                </w:rPr>
                <w:delText>____________</w:delText>
              </w:r>
            </w:del>
          </w:p>
        </w:tc>
        <w:tc>
          <w:tcPr>
            <w:tcW w:w="7296" w:type="dxa"/>
            <w:gridSpan w:val="2"/>
            <w:shd w:val="clear" w:color="auto" w:fill="auto"/>
          </w:tcPr>
          <w:p w14:paraId="5C8B9721" w14:textId="77777777" w:rsidR="005549D4" w:rsidRPr="00662B5A" w:rsidRDefault="005549D4">
            <w:pPr>
              <w:rPr>
                <w:del w:id="401" w:author="Author" w:date="2020-05-18T08:53:00Z"/>
                <w:szCs w:val="20"/>
              </w:rPr>
            </w:pPr>
            <w:del w:id="402" w:author="Author" w:date="2020-05-18T08:53:00Z">
              <w:r w:rsidRPr="00662B5A">
                <w:rPr>
                  <w:szCs w:val="20"/>
                </w:rPr>
                <w:delText>Structural Components</w:delText>
              </w:r>
            </w:del>
          </w:p>
        </w:tc>
      </w:tr>
      <w:tr w:rsidR="005549D4" w:rsidRPr="00662B5A" w14:paraId="53E4F55F" w14:textId="77777777" w:rsidTr="00662B5A">
        <w:trPr>
          <w:del w:id="403" w:author="Author" w:date="2020-05-18T08:53:00Z"/>
        </w:trPr>
        <w:tc>
          <w:tcPr>
            <w:tcW w:w="1482" w:type="dxa"/>
            <w:shd w:val="clear" w:color="auto" w:fill="auto"/>
          </w:tcPr>
          <w:p w14:paraId="78ED8140" w14:textId="77777777" w:rsidR="005549D4" w:rsidRPr="00662B5A" w:rsidRDefault="00662B5A">
            <w:pPr>
              <w:rPr>
                <w:del w:id="404" w:author="Author" w:date="2020-05-18T08:53:00Z"/>
                <w:szCs w:val="20"/>
              </w:rPr>
            </w:pPr>
            <w:del w:id="405" w:author="Author" w:date="2020-05-18T08:53:00Z">
              <w:r>
                <w:rPr>
                  <w:szCs w:val="20"/>
                </w:rPr>
                <w:delText>____________</w:delText>
              </w:r>
            </w:del>
          </w:p>
        </w:tc>
        <w:tc>
          <w:tcPr>
            <w:tcW w:w="7296" w:type="dxa"/>
            <w:gridSpan w:val="2"/>
            <w:shd w:val="clear" w:color="auto" w:fill="auto"/>
          </w:tcPr>
          <w:p w14:paraId="4A84635E" w14:textId="77777777" w:rsidR="005549D4" w:rsidRPr="00662B5A" w:rsidRDefault="005549D4">
            <w:pPr>
              <w:rPr>
                <w:del w:id="406" w:author="Author" w:date="2020-05-18T08:53:00Z"/>
                <w:szCs w:val="20"/>
              </w:rPr>
            </w:pPr>
            <w:del w:id="407" w:author="Author" w:date="2020-05-18T08:53:00Z">
              <w:r w:rsidRPr="00662B5A">
                <w:rPr>
                  <w:szCs w:val="20"/>
                </w:rPr>
                <w:delText>Doors</w:delText>
              </w:r>
            </w:del>
          </w:p>
        </w:tc>
      </w:tr>
      <w:tr w:rsidR="005549D4" w:rsidRPr="00662B5A" w14:paraId="05DE8D7A" w14:textId="77777777" w:rsidTr="00662B5A">
        <w:trPr>
          <w:del w:id="408" w:author="Author" w:date="2020-05-18T08:53:00Z"/>
        </w:trPr>
        <w:tc>
          <w:tcPr>
            <w:tcW w:w="1482" w:type="dxa"/>
            <w:shd w:val="clear" w:color="auto" w:fill="auto"/>
          </w:tcPr>
          <w:p w14:paraId="11A630C1" w14:textId="77777777" w:rsidR="005549D4" w:rsidRPr="00662B5A" w:rsidRDefault="00662B5A">
            <w:pPr>
              <w:rPr>
                <w:del w:id="409" w:author="Author" w:date="2020-05-18T08:53:00Z"/>
                <w:szCs w:val="20"/>
              </w:rPr>
            </w:pPr>
            <w:del w:id="410" w:author="Author" w:date="2020-05-18T08:53:00Z">
              <w:r>
                <w:rPr>
                  <w:szCs w:val="20"/>
                </w:rPr>
                <w:delText>____________</w:delText>
              </w:r>
            </w:del>
          </w:p>
        </w:tc>
        <w:tc>
          <w:tcPr>
            <w:tcW w:w="7296" w:type="dxa"/>
            <w:gridSpan w:val="2"/>
            <w:shd w:val="clear" w:color="auto" w:fill="auto"/>
          </w:tcPr>
          <w:p w14:paraId="2FA91D87" w14:textId="77777777" w:rsidR="005549D4" w:rsidRPr="00662B5A" w:rsidRDefault="005549D4">
            <w:pPr>
              <w:rPr>
                <w:del w:id="411" w:author="Author" w:date="2020-05-18T08:53:00Z"/>
                <w:szCs w:val="20"/>
              </w:rPr>
            </w:pPr>
            <w:del w:id="412" w:author="Author" w:date="2020-05-18T08:53:00Z">
              <w:r w:rsidRPr="00662B5A">
                <w:rPr>
                  <w:szCs w:val="20"/>
                </w:rPr>
                <w:delText>Porches</w:delText>
              </w:r>
            </w:del>
          </w:p>
        </w:tc>
      </w:tr>
      <w:tr w:rsidR="005549D4" w:rsidRPr="00662B5A" w14:paraId="45DC449C" w14:textId="77777777" w:rsidTr="00662B5A">
        <w:trPr>
          <w:del w:id="413" w:author="Author" w:date="2020-05-18T08:53:00Z"/>
        </w:trPr>
        <w:tc>
          <w:tcPr>
            <w:tcW w:w="1482" w:type="dxa"/>
            <w:shd w:val="clear" w:color="auto" w:fill="auto"/>
          </w:tcPr>
          <w:p w14:paraId="45E63519" w14:textId="77777777" w:rsidR="005549D4" w:rsidRPr="009E0763" w:rsidRDefault="00662B5A">
            <w:pPr>
              <w:rPr>
                <w:del w:id="414" w:author="Author" w:date="2020-05-18T08:53:00Z"/>
                <w:szCs w:val="20"/>
                <w:u w:val="single"/>
              </w:rPr>
            </w:pPr>
            <w:del w:id="415" w:author="Author" w:date="2020-05-18T08:53:00Z">
              <w:r w:rsidRPr="009E0763">
                <w:rPr>
                  <w:szCs w:val="20"/>
                  <w:u w:val="single"/>
                </w:rPr>
                <w:delText>____________</w:delText>
              </w:r>
            </w:del>
          </w:p>
        </w:tc>
        <w:tc>
          <w:tcPr>
            <w:tcW w:w="7296" w:type="dxa"/>
            <w:gridSpan w:val="2"/>
            <w:shd w:val="clear" w:color="auto" w:fill="auto"/>
          </w:tcPr>
          <w:p w14:paraId="2B8FC744" w14:textId="77777777" w:rsidR="005549D4" w:rsidRPr="00662B5A" w:rsidRDefault="005549D4">
            <w:pPr>
              <w:rPr>
                <w:del w:id="416" w:author="Author" w:date="2020-05-18T08:53:00Z"/>
                <w:szCs w:val="20"/>
              </w:rPr>
            </w:pPr>
            <w:del w:id="417" w:author="Author" w:date="2020-05-18T08:53:00Z">
              <w:r w:rsidRPr="00662B5A">
                <w:rPr>
                  <w:szCs w:val="20"/>
                </w:rPr>
                <w:delText>Screens</w:delText>
              </w:r>
            </w:del>
          </w:p>
        </w:tc>
      </w:tr>
      <w:tr w:rsidR="005549D4" w:rsidRPr="00662B5A" w14:paraId="7281B17D" w14:textId="77777777" w:rsidTr="00662B5A">
        <w:trPr>
          <w:del w:id="418" w:author="Author" w:date="2020-05-18T08:53:00Z"/>
        </w:trPr>
        <w:tc>
          <w:tcPr>
            <w:tcW w:w="1482" w:type="dxa"/>
            <w:shd w:val="clear" w:color="auto" w:fill="auto"/>
          </w:tcPr>
          <w:p w14:paraId="2E40E466" w14:textId="77777777" w:rsidR="005549D4" w:rsidRPr="00662B5A" w:rsidRDefault="00662B5A">
            <w:pPr>
              <w:rPr>
                <w:del w:id="419" w:author="Author" w:date="2020-05-18T08:53:00Z"/>
                <w:szCs w:val="20"/>
              </w:rPr>
            </w:pPr>
            <w:del w:id="420" w:author="Author" w:date="2020-05-18T08:53:00Z">
              <w:r>
                <w:rPr>
                  <w:szCs w:val="20"/>
                </w:rPr>
                <w:delText>____________</w:delText>
              </w:r>
            </w:del>
          </w:p>
        </w:tc>
        <w:tc>
          <w:tcPr>
            <w:tcW w:w="7296" w:type="dxa"/>
            <w:gridSpan w:val="2"/>
            <w:shd w:val="clear" w:color="auto" w:fill="auto"/>
          </w:tcPr>
          <w:p w14:paraId="0A86DAB9" w14:textId="77777777" w:rsidR="005549D4" w:rsidRPr="00662B5A" w:rsidRDefault="005549D4">
            <w:pPr>
              <w:rPr>
                <w:del w:id="421" w:author="Author" w:date="2020-05-18T08:53:00Z"/>
                <w:szCs w:val="20"/>
              </w:rPr>
            </w:pPr>
            <w:del w:id="422" w:author="Author" w:date="2020-05-18T08:53:00Z">
              <w:r w:rsidRPr="00662B5A">
                <w:rPr>
                  <w:szCs w:val="20"/>
                </w:rPr>
                <w:delText xml:space="preserve">Windows </w:delText>
              </w:r>
            </w:del>
          </w:p>
        </w:tc>
      </w:tr>
      <w:tr w:rsidR="00957C4C" w:rsidRPr="00662B5A" w14:paraId="10C08FDC" w14:textId="77777777" w:rsidTr="00662B5A">
        <w:trPr>
          <w:del w:id="423" w:author="Author" w:date="2020-05-18T08:53:00Z"/>
        </w:trPr>
        <w:tc>
          <w:tcPr>
            <w:tcW w:w="1482" w:type="dxa"/>
            <w:shd w:val="clear" w:color="auto" w:fill="auto"/>
          </w:tcPr>
          <w:p w14:paraId="7482F0C8" w14:textId="77777777" w:rsidR="00957C4C" w:rsidRPr="00662B5A" w:rsidRDefault="00662B5A">
            <w:pPr>
              <w:rPr>
                <w:del w:id="424" w:author="Author" w:date="2020-05-18T08:53:00Z"/>
                <w:szCs w:val="20"/>
              </w:rPr>
            </w:pPr>
            <w:del w:id="425" w:author="Author" w:date="2020-05-18T08:53:00Z">
              <w:r>
                <w:rPr>
                  <w:szCs w:val="20"/>
                </w:rPr>
                <w:delText>____________</w:delText>
              </w:r>
            </w:del>
          </w:p>
        </w:tc>
        <w:tc>
          <w:tcPr>
            <w:tcW w:w="7296" w:type="dxa"/>
            <w:gridSpan w:val="2"/>
            <w:shd w:val="clear" w:color="auto" w:fill="auto"/>
          </w:tcPr>
          <w:p w14:paraId="5E5C29E8" w14:textId="77777777" w:rsidR="00957C4C" w:rsidRPr="00662B5A" w:rsidRDefault="00957C4C">
            <w:pPr>
              <w:rPr>
                <w:del w:id="426" w:author="Author" w:date="2020-05-18T08:53:00Z"/>
                <w:szCs w:val="20"/>
              </w:rPr>
            </w:pPr>
            <w:del w:id="427" w:author="Author" w:date="2020-05-18T08:53:00Z">
              <w:r w:rsidRPr="00662B5A">
                <w:rPr>
                  <w:szCs w:val="20"/>
                </w:rPr>
                <w:delText>Other:</w:delText>
              </w:r>
              <w:r w:rsidRPr="00662B5A">
                <w:rPr>
                  <w:szCs w:val="20"/>
                </w:rPr>
                <w:tab/>
                <w:delText>___________________________</w:delText>
              </w:r>
              <w:r w:rsidR="00DD76C7" w:rsidRPr="00662B5A">
                <w:rPr>
                  <w:szCs w:val="20"/>
                </w:rPr>
                <w:delText>______________________________.</w:delText>
              </w:r>
            </w:del>
          </w:p>
        </w:tc>
      </w:tr>
    </w:tbl>
    <w:p w14:paraId="31E4769F" w14:textId="77777777" w:rsidR="00915A9D" w:rsidRDefault="00915A9D" w:rsidP="00812D9F">
      <w:pPr>
        <w:pStyle w:val="Body12ptafter"/>
        <w:rPr>
          <w:szCs w:val="20"/>
        </w:rPr>
      </w:pPr>
    </w:p>
    <w:p w14:paraId="24A77A4B" w14:textId="77777777" w:rsidR="008E51B3" w:rsidRDefault="008E51B3" w:rsidP="00812D9F">
      <w:pPr>
        <w:pStyle w:val="Body12ptafter"/>
        <w:rPr>
          <w:szCs w:val="20"/>
        </w:rPr>
      </w:pPr>
      <w:r>
        <w:rPr>
          <w:szCs w:val="20"/>
        </w:rPr>
        <w:t xml:space="preserve">Tenant shall notify _________________________________ (name) at _________________________(address) (if left blank, Landlord at Landlord’s Address) and ____________________________________ </w:t>
      </w:r>
      <w:r>
        <w:rPr>
          <w:spacing w:val="-2"/>
          <w:szCs w:val="20"/>
        </w:rPr>
        <w:t xml:space="preserve">(telephone number) </w:t>
      </w:r>
      <w:r>
        <w:rPr>
          <w:szCs w:val="20"/>
        </w:rPr>
        <w:t xml:space="preserve">(if left blank, Landlord at Landlord’s Telephone Number) of maintenance and repair requests.  </w:t>
      </w:r>
    </w:p>
    <w:p w14:paraId="465BB7F3" w14:textId="77777777" w:rsidR="00957C4C" w:rsidRPr="005E094D" w:rsidRDefault="00957C4C" w:rsidP="00812D9F">
      <w:pPr>
        <w:pStyle w:val="BodySingleSp5J"/>
        <w:ind w:firstLine="0"/>
        <w:rPr>
          <w:del w:id="428" w:author="Author" w:date="2020-05-18T08:53:00Z"/>
          <w:szCs w:val="20"/>
        </w:rPr>
      </w:pPr>
      <w:bookmarkStart w:id="429" w:name="_Hlk28859917"/>
      <w:del w:id="430" w:author="Author" w:date="2020-05-18T08:53:00Z">
        <w:r w:rsidRPr="008E51B3">
          <w:rPr>
            <w:szCs w:val="20"/>
          </w:rPr>
          <w:delText>Tenant’s responsibility, if any, indicated above, shall not include major</w:delText>
        </w:r>
        <w:r w:rsidRPr="005E094D">
          <w:rPr>
            <w:szCs w:val="20"/>
          </w:rPr>
          <w:delText xml:space="preserve"> maintenance or major replacement of equipment. </w:delText>
        </w:r>
      </w:del>
    </w:p>
    <w:p w14:paraId="47ACB4A0" w14:textId="77777777" w:rsidR="00957C4C" w:rsidRPr="00A855C8" w:rsidRDefault="00957C4C" w:rsidP="00812D9F">
      <w:pPr>
        <w:pStyle w:val="BodySingleSp5J"/>
        <w:ind w:firstLine="0"/>
        <w:rPr>
          <w:del w:id="431" w:author="Author" w:date="2020-05-18T08:53:00Z"/>
          <w:szCs w:val="20"/>
        </w:rPr>
      </w:pPr>
      <w:del w:id="432" w:author="Author" w:date="2020-05-18T08:53:00Z">
        <w:r w:rsidRPr="00A855C8">
          <w:rPr>
            <w:spacing w:val="-4"/>
            <w:szCs w:val="20"/>
          </w:rPr>
          <w:delText>Landlord shall be responsible for major maintenance or major replacement of equipment, except for equipment for which Tenant has accepted</w:delText>
        </w:r>
        <w:r w:rsidRPr="00A855C8">
          <w:rPr>
            <w:szCs w:val="20"/>
          </w:rPr>
          <w:delText xml:space="preserve"> responsibility for major maintenance or major replacement in the previous paragraph.</w:delText>
        </w:r>
      </w:del>
    </w:p>
    <w:p w14:paraId="479A45AD" w14:textId="77777777" w:rsidR="00957C4C" w:rsidRPr="00911CBE" w:rsidRDefault="00957C4C" w:rsidP="00812D9F">
      <w:pPr>
        <w:pStyle w:val="BodySingleSp5J"/>
        <w:ind w:firstLine="0"/>
        <w:rPr>
          <w:del w:id="433" w:author="Author" w:date="2020-05-18T08:53:00Z"/>
          <w:szCs w:val="20"/>
        </w:rPr>
      </w:pPr>
      <w:del w:id="434" w:author="Author" w:date="2020-05-18T08:53:00Z">
        <w:r w:rsidRPr="00911CBE">
          <w:rPr>
            <w:szCs w:val="20"/>
          </w:rPr>
          <w:delText>Major maintenance or major replacement means a repair or replacement that costs more than $______________________</w:delText>
        </w:r>
        <w:r w:rsidR="00D83615" w:rsidRPr="00911CBE">
          <w:rPr>
            <w:szCs w:val="20"/>
          </w:rPr>
          <w:delText xml:space="preserve"> per occurrence</w:delText>
        </w:r>
        <w:r w:rsidRPr="00911CBE">
          <w:rPr>
            <w:szCs w:val="20"/>
          </w:rPr>
          <w:delText>.</w:delText>
        </w:r>
      </w:del>
    </w:p>
    <w:p w14:paraId="480B627E" w14:textId="77777777" w:rsidR="00957C4C" w:rsidRPr="00A855C8" w:rsidRDefault="00957C4C" w:rsidP="00812D9F">
      <w:pPr>
        <w:pStyle w:val="BodySingleSp5J"/>
        <w:ind w:firstLine="0"/>
        <w:rPr>
          <w:szCs w:val="20"/>
        </w:rPr>
      </w:pPr>
      <w:r w:rsidRPr="00911CBE">
        <w:rPr>
          <w:szCs w:val="20"/>
        </w:rPr>
        <w:t xml:space="preserve">Tenant shall be required to vacate the Premises on </w:t>
      </w:r>
      <w:r w:rsidR="003647CB" w:rsidRPr="00B918A7">
        <w:rPr>
          <w:szCs w:val="20"/>
        </w:rPr>
        <w:t>seven (</w:t>
      </w:r>
      <w:r w:rsidRPr="008E51B3">
        <w:rPr>
          <w:szCs w:val="20"/>
        </w:rPr>
        <w:t>7</w:t>
      </w:r>
      <w:r w:rsidR="003647CB" w:rsidRPr="00B918A7">
        <w:rPr>
          <w:szCs w:val="20"/>
        </w:rPr>
        <w:t>)</w:t>
      </w:r>
      <w:r w:rsidRPr="008E51B3">
        <w:rPr>
          <w:szCs w:val="20"/>
        </w:rPr>
        <w:t xml:space="preserve"> days’ written notice, if necessary, for extermination pur</w:t>
      </w:r>
      <w:r w:rsidRPr="005E094D">
        <w:rPr>
          <w:szCs w:val="20"/>
        </w:rPr>
        <w:t>suant to this paragraph. When vacation of the Premises is r</w:t>
      </w:r>
      <w:r w:rsidRPr="00A855C8">
        <w:rPr>
          <w:szCs w:val="20"/>
        </w:rPr>
        <w:t>equired for extermination, Landlord shall not be liable for damages but shall abate the rent.</w:t>
      </w:r>
    </w:p>
    <w:p w14:paraId="77CE4E0B" w14:textId="77777777" w:rsidR="00957C4C" w:rsidRPr="00911CBE" w:rsidRDefault="00957C4C" w:rsidP="00812D9F">
      <w:pPr>
        <w:pStyle w:val="BodySingleSp5J"/>
        <w:ind w:firstLine="0"/>
        <w:rPr>
          <w:szCs w:val="20"/>
        </w:rPr>
      </w:pPr>
      <w:r w:rsidRPr="00A855C8">
        <w:rPr>
          <w:szCs w:val="20"/>
        </w:rPr>
        <w:lastRenderedPageBreak/>
        <w:t xml:space="preserve">Nothing in this </w:t>
      </w:r>
      <w:r w:rsidR="0076189D">
        <w:rPr>
          <w:szCs w:val="20"/>
        </w:rPr>
        <w:t>S</w:t>
      </w:r>
      <w:r w:rsidRPr="00A855C8">
        <w:rPr>
          <w:szCs w:val="20"/>
        </w:rPr>
        <w:t>ection makes Landlord responsible for any condition created or caused by the negligent or wrongful act or omission of Tenant, any member of Tenan</w:t>
      </w:r>
      <w:r w:rsidRPr="00911CBE">
        <w:rPr>
          <w:szCs w:val="20"/>
        </w:rPr>
        <w:t>t’s family, or any other person on the Premises with Tenant’s consent.</w:t>
      </w:r>
    </w:p>
    <w:p w14:paraId="4094E6C5" w14:textId="046FD8BD" w:rsidR="00957C4C" w:rsidRPr="00911CBE" w:rsidRDefault="00957C4C" w:rsidP="00812D9F">
      <w:pPr>
        <w:pStyle w:val="miketab2L2"/>
        <w:tabs>
          <w:tab w:val="clear" w:pos="1440"/>
        </w:tabs>
        <w:ind w:left="0" w:firstLine="360"/>
      </w:pPr>
      <w:r w:rsidRPr="00636919">
        <w:rPr>
          <w:u w:val="single"/>
        </w:rPr>
        <w:t>Tenant’s Required Maintenance.</w:t>
      </w:r>
      <w:r w:rsidRPr="00911CBE">
        <w:t xml:space="preserve"> </w:t>
      </w:r>
      <w:del w:id="435" w:author="Author" w:date="2020-05-18T08:53:00Z">
        <w:r w:rsidRPr="00911CBE">
          <w:delText>At</w:delText>
        </w:r>
      </w:del>
      <w:ins w:id="436" w:author="Author" w:date="2020-05-18T08:53:00Z">
        <w:r w:rsidR="00945A12" w:rsidRPr="00CD22B5">
          <w:t xml:space="preserve">Notwithstanding the foregoing, </w:t>
        </w:r>
        <w:proofErr w:type="gramStart"/>
        <w:r w:rsidR="00945A12">
          <w:t>a</w:t>
        </w:r>
        <w:r w:rsidRPr="00911CBE">
          <w:t>t</w:t>
        </w:r>
      </w:ins>
      <w:r w:rsidRPr="00911CBE">
        <w:t xml:space="preserve"> all times</w:t>
      </w:r>
      <w:proofErr w:type="gramEnd"/>
      <w:r w:rsidRPr="00911CBE">
        <w:t xml:space="preserve"> during the Lease Term, Tenant shall:</w:t>
      </w:r>
    </w:p>
    <w:p w14:paraId="2B65E743" w14:textId="77777777" w:rsidR="00957C4C" w:rsidRDefault="00957C4C" w:rsidP="00812D9F">
      <w:pPr>
        <w:pStyle w:val="miketab2L3"/>
        <w:tabs>
          <w:tab w:val="clear" w:pos="1440"/>
          <w:tab w:val="clear" w:pos="1800"/>
        </w:tabs>
        <w:ind w:left="0" w:firstLine="720"/>
      </w:pPr>
      <w:r w:rsidRPr="00911CBE">
        <w:t xml:space="preserve">comply with all obligations imposed upon tenants by applicable provisions of building, housing, and health </w:t>
      </w:r>
      <w:proofErr w:type="gramStart"/>
      <w:r w:rsidRPr="00911CBE">
        <w:t>codes;</w:t>
      </w:r>
      <w:proofErr w:type="gramEnd"/>
    </w:p>
    <w:p w14:paraId="7F65CB0E" w14:textId="77777777" w:rsidR="00CD044F" w:rsidRPr="007F7C77" w:rsidRDefault="00CD044F" w:rsidP="007F7C77">
      <w:pPr>
        <w:pStyle w:val="MikeTabL3"/>
        <w:numPr>
          <w:ilvl w:val="2"/>
          <w:numId w:val="14"/>
        </w:numPr>
        <w:tabs>
          <w:tab w:val="clear" w:pos="1800"/>
        </w:tabs>
        <w:spacing w:after="240"/>
        <w:ind w:firstLine="720"/>
        <w:rPr>
          <w:ins w:id="437" w:author="Author" w:date="2020-05-18T08:53:00Z"/>
          <w:sz w:val="20"/>
        </w:rPr>
      </w:pPr>
      <w:ins w:id="438" w:author="Author" w:date="2020-05-18T08:53:00Z">
        <w:r w:rsidRPr="007F7C77">
          <w:rPr>
            <w:sz w:val="20"/>
          </w:rPr>
          <w:t xml:space="preserve">if the Premises are located in a homeowners’ association, comply with all rules, and regulations, now existing or hereafter adopted by the </w:t>
        </w:r>
        <w:proofErr w:type="gramStart"/>
        <w:r w:rsidRPr="007F7C77">
          <w:rPr>
            <w:sz w:val="20"/>
          </w:rPr>
          <w:t>association;</w:t>
        </w:r>
        <w:proofErr w:type="gramEnd"/>
      </w:ins>
    </w:p>
    <w:p w14:paraId="7F2BD07E" w14:textId="77777777" w:rsidR="00957C4C" w:rsidRPr="00CD044F" w:rsidRDefault="00957C4C" w:rsidP="00812D9F">
      <w:pPr>
        <w:pStyle w:val="miketab2L3"/>
        <w:tabs>
          <w:tab w:val="clear" w:pos="1440"/>
          <w:tab w:val="clear" w:pos="1800"/>
        </w:tabs>
        <w:ind w:left="0" w:firstLine="720"/>
      </w:pPr>
      <w:r w:rsidRPr="00CD044F">
        <w:t xml:space="preserve">keep the Premises clean and </w:t>
      </w:r>
      <w:proofErr w:type="gramStart"/>
      <w:r w:rsidRPr="00CD044F">
        <w:t>sanitary;</w:t>
      </w:r>
      <w:proofErr w:type="gramEnd"/>
    </w:p>
    <w:p w14:paraId="4EEA6E14" w14:textId="77777777" w:rsidR="00957C4C" w:rsidRPr="00911CBE" w:rsidRDefault="00957C4C" w:rsidP="00812D9F">
      <w:pPr>
        <w:pStyle w:val="miketab2L3"/>
        <w:tabs>
          <w:tab w:val="clear" w:pos="1440"/>
          <w:tab w:val="clear" w:pos="1800"/>
        </w:tabs>
        <w:ind w:left="0" w:firstLine="720"/>
      </w:pPr>
      <w:r w:rsidRPr="00911CBE">
        <w:t xml:space="preserve">remove all garbage from the dwelling unit in a clean and sanitary </w:t>
      </w:r>
      <w:proofErr w:type="gramStart"/>
      <w:r w:rsidRPr="00911CBE">
        <w:t>manner;</w:t>
      </w:r>
      <w:proofErr w:type="gramEnd"/>
    </w:p>
    <w:p w14:paraId="128DDC4C" w14:textId="77777777" w:rsidR="00957C4C" w:rsidRPr="00B918A7" w:rsidRDefault="00957C4C" w:rsidP="00812D9F">
      <w:pPr>
        <w:pStyle w:val="miketab2L3"/>
        <w:tabs>
          <w:tab w:val="clear" w:pos="1440"/>
          <w:tab w:val="clear" w:pos="1800"/>
        </w:tabs>
        <w:ind w:left="0" w:firstLine="720"/>
      </w:pPr>
      <w:r w:rsidRPr="0007211B">
        <w:t xml:space="preserve">keep all plumbing </w:t>
      </w:r>
      <w:r w:rsidRPr="0007211B">
        <w:rPr>
          <w:spacing w:val="-4"/>
        </w:rPr>
        <w:t xml:space="preserve">fixtures </w:t>
      </w:r>
      <w:r w:rsidRPr="0007211B">
        <w:t xml:space="preserve">in the dwelling unit clean, </w:t>
      </w:r>
      <w:r w:rsidRPr="0007211B">
        <w:rPr>
          <w:spacing w:val="-4"/>
        </w:rPr>
        <w:t xml:space="preserve">sanitary, </w:t>
      </w:r>
      <w:r w:rsidRPr="0007211B">
        <w:t xml:space="preserve">and in </w:t>
      </w:r>
      <w:proofErr w:type="gramStart"/>
      <w:r w:rsidRPr="0007211B">
        <w:t>repair;</w:t>
      </w:r>
      <w:proofErr w:type="gramEnd"/>
      <w:r w:rsidRPr="0007211B">
        <w:t xml:space="preserve"> </w:t>
      </w:r>
    </w:p>
    <w:p w14:paraId="6748F9B8" w14:textId="77777777" w:rsidR="00957C4C" w:rsidRPr="00B918A7" w:rsidRDefault="00957C4C" w:rsidP="00812D9F">
      <w:pPr>
        <w:pStyle w:val="miketab2L3"/>
        <w:tabs>
          <w:tab w:val="clear" w:pos="1440"/>
          <w:tab w:val="clear" w:pos="1800"/>
        </w:tabs>
        <w:ind w:left="0" w:firstLine="720"/>
      </w:pPr>
      <w:r w:rsidRPr="00B918A7">
        <w:t xml:space="preserve">use and operate in a reasonable manner all electrical, plumbing, </w:t>
      </w:r>
      <w:r w:rsidRPr="00B918A7">
        <w:rPr>
          <w:spacing w:val="-4"/>
        </w:rPr>
        <w:t xml:space="preserve">sanitary, </w:t>
      </w:r>
      <w:r w:rsidRPr="00B918A7">
        <w:t>heating, ventilating, air conditioning, and other facilities and appliances, including elevators</w:t>
      </w:r>
      <w:r w:rsidR="00FE40F4" w:rsidRPr="00B918A7">
        <w:t xml:space="preserve">; and </w:t>
      </w:r>
    </w:p>
    <w:p w14:paraId="75A0E4D4" w14:textId="51DA8ACC" w:rsidR="00FE40F4" w:rsidRPr="008E51B3" w:rsidRDefault="00FE40F4" w:rsidP="00812D9F">
      <w:pPr>
        <w:pStyle w:val="miketab2L3"/>
        <w:tabs>
          <w:tab w:val="clear" w:pos="1440"/>
          <w:tab w:val="clear" w:pos="1800"/>
        </w:tabs>
        <w:ind w:left="0" w:firstLine="720"/>
      </w:pPr>
      <w:r w:rsidRPr="00B918A7">
        <w:t xml:space="preserve">be responsible for the full costs of the replacement/repair of any lost or broken gate cards, fobs, garage door remotes, and any other access item issued to Tenant in connection </w:t>
      </w:r>
      <w:del w:id="439" w:author="Author" w:date="2020-05-18T08:53:00Z">
        <w:r w:rsidRPr="00B918A7">
          <w:delText>this</w:delText>
        </w:r>
      </w:del>
      <w:ins w:id="440" w:author="Author" w:date="2020-05-18T08:53:00Z">
        <w:r w:rsidR="00C22250">
          <w:t xml:space="preserve">with </w:t>
        </w:r>
        <w:r w:rsidRPr="00B918A7">
          <w:t>th</w:t>
        </w:r>
        <w:r w:rsidR="00C22250">
          <w:t>e</w:t>
        </w:r>
      </w:ins>
      <w:r w:rsidRPr="00B918A7">
        <w:t xml:space="preserve"> Lease</w:t>
      </w:r>
      <w:r w:rsidR="00A049F8" w:rsidRPr="00B918A7">
        <w:t>, including access to any common areas</w:t>
      </w:r>
      <w:r w:rsidRPr="008E51B3">
        <w:t xml:space="preserve"> (“Access Item”).</w:t>
      </w:r>
    </w:p>
    <w:bookmarkEnd w:id="429"/>
    <w:p w14:paraId="387782D1" w14:textId="480BA088" w:rsidR="00957C4C" w:rsidRDefault="00957C4C">
      <w:pPr>
        <w:pStyle w:val="miketab2L1"/>
      </w:pPr>
      <w:r>
        <w:rPr>
          <w:b/>
          <w:bCs/>
          <w:spacing w:val="-4"/>
        </w:rPr>
        <w:t xml:space="preserve">  UTILITIES. </w:t>
      </w:r>
      <w:bookmarkStart w:id="441" w:name="_Hlk28618828"/>
      <w:r>
        <w:t xml:space="preserve">Tenant shall pay all </w:t>
      </w:r>
      <w:r w:rsidR="007F668B">
        <w:t xml:space="preserve">utilities and utilities services to the Premises during the Lease Term and all </w:t>
      </w:r>
      <w:r>
        <w:t xml:space="preserve">charges for hook-up, connection, and deposit for </w:t>
      </w:r>
      <w:r w:rsidR="007F668B">
        <w:t xml:space="preserve">activating and </w:t>
      </w:r>
      <w:r>
        <w:t>providing all utilities and utility services to the Premises during the Lease Term except</w:t>
      </w:r>
      <w:r w:rsidR="007F668B">
        <w:t xml:space="preserve"> for</w:t>
      </w:r>
      <w:r>
        <w:t>__________________________________</w:t>
      </w:r>
      <w:r>
        <w:rPr>
          <w:spacing w:val="-2"/>
        </w:rPr>
        <w:t xml:space="preserve">, which Landlord agrees to provide at </w:t>
      </w:r>
      <w:r>
        <w:rPr>
          <w:spacing w:val="-4"/>
        </w:rPr>
        <w:t xml:space="preserve">Landlord’s </w:t>
      </w:r>
      <w:r>
        <w:rPr>
          <w:spacing w:val="-2"/>
        </w:rPr>
        <w:t xml:space="preserve">expense.  </w:t>
      </w:r>
      <w:r>
        <w:t xml:space="preserve">(Specify any utilities to be provided and paid for by Landlord such as water, sewer, oil, gas, </w:t>
      </w:r>
      <w:r>
        <w:rPr>
          <w:spacing w:val="-4"/>
        </w:rPr>
        <w:t xml:space="preserve">electricity, </w:t>
      </w:r>
      <w:r>
        <w:t>telephone, garbage removal, etc.</w:t>
      </w:r>
      <w:r w:rsidR="007F668B">
        <w:t xml:space="preserve"> If blank, then “NONE”</w:t>
      </w:r>
      <w:r>
        <w:t>).</w:t>
      </w:r>
      <w:r w:rsidR="009914A2">
        <w:t xml:space="preserve"> </w:t>
      </w:r>
      <w:bookmarkStart w:id="442" w:name="_Hlk22112585"/>
      <w:r w:rsidR="009914A2" w:rsidRPr="002248B7">
        <w:t xml:space="preserve">Any additional sums or charges due from </w:t>
      </w:r>
      <w:r w:rsidR="009914A2">
        <w:t>Tenant</w:t>
      </w:r>
      <w:r w:rsidR="009914A2" w:rsidRPr="002248B7">
        <w:t xml:space="preserve"> under </w:t>
      </w:r>
      <w:del w:id="443" w:author="Author" w:date="2020-05-18T08:53:00Z">
        <w:r w:rsidR="009914A2" w:rsidRPr="002248B7">
          <w:delText>this</w:delText>
        </w:r>
      </w:del>
      <w:ins w:id="444" w:author="Author" w:date="2020-05-18T08:53:00Z">
        <w:r w:rsidR="009914A2" w:rsidRPr="002248B7">
          <w:t>th</w:t>
        </w:r>
        <w:r w:rsidR="00C22250">
          <w:t>e</w:t>
        </w:r>
      </w:ins>
      <w:r w:rsidR="009914A2" w:rsidRPr="002248B7">
        <w:t xml:space="preserve"> Lease </w:t>
      </w:r>
      <w:r w:rsidR="009914A2">
        <w:t>for</w:t>
      </w:r>
      <w:r w:rsidR="009914A2" w:rsidRPr="002248B7">
        <w:t xml:space="preserve"> utilities</w:t>
      </w:r>
      <w:r w:rsidR="009914A2">
        <w:t xml:space="preserve"> or fees associated with utilities</w:t>
      </w:r>
      <w:r w:rsidR="009914A2" w:rsidRPr="002248B7">
        <w:t xml:space="preserve"> shall be due as additional rent</w:t>
      </w:r>
      <w:r w:rsidR="009914A2">
        <w:t>.</w:t>
      </w:r>
      <w:bookmarkEnd w:id="442"/>
    </w:p>
    <w:bookmarkEnd w:id="441"/>
    <w:p w14:paraId="5BE251AF" w14:textId="77777777" w:rsidR="00957C4C" w:rsidRDefault="00957C4C" w:rsidP="00046947">
      <w:pPr>
        <w:pStyle w:val="miketab2L1"/>
      </w:pPr>
      <w:r>
        <w:t xml:space="preserve">  </w:t>
      </w:r>
      <w:r w:rsidRPr="00812D9F">
        <w:rPr>
          <w:b/>
        </w:rPr>
        <w:t>SERVICEMEMBER</w:t>
      </w:r>
      <w:r>
        <w:t>.</w:t>
      </w:r>
      <w:r w:rsidR="00812D9F">
        <w:t xml:space="preserve"> </w:t>
      </w:r>
      <w:r>
        <w:t xml:space="preserve">If Tenant is a member of the United States Armed Forces on active duty or state active duty or a member of the Florida National Guard or </w:t>
      </w:r>
      <w:r w:rsidR="00AD7785">
        <w:t xml:space="preserve">the </w:t>
      </w:r>
      <w:r>
        <w:t>United States Reserve Forces, the Tenant has rights to terminate the Lease as provided in Section 83.682, Florida Statutes, the provisions of which can be found in the attachment to this Lease.</w:t>
      </w:r>
    </w:p>
    <w:p w14:paraId="1464848A" w14:textId="77777777" w:rsidR="00957C4C" w:rsidRDefault="00957C4C">
      <w:pPr>
        <w:pStyle w:val="miketab2L1"/>
        <w:rPr>
          <w:spacing w:val="-2"/>
        </w:rPr>
      </w:pPr>
      <w:r>
        <w:rPr>
          <w:b/>
          <w:bCs/>
          <w:spacing w:val="12"/>
        </w:rPr>
        <w:t xml:space="preserve">  LANDLORD’S </w:t>
      </w:r>
      <w:r>
        <w:rPr>
          <w:b/>
          <w:bCs/>
        </w:rPr>
        <w:t xml:space="preserve">ACCESS TO PREMISES. </w:t>
      </w:r>
      <w:r>
        <w:rPr>
          <w:spacing w:val="-2"/>
        </w:rPr>
        <w:t>Landlord may enter the Premises in the following circumstances:</w:t>
      </w:r>
    </w:p>
    <w:p w14:paraId="6F3D4D10" w14:textId="77777777" w:rsidR="00957C4C" w:rsidRDefault="00957C4C">
      <w:pPr>
        <w:pStyle w:val="miketab2L2"/>
        <w:ind w:left="0"/>
      </w:pPr>
      <w:r>
        <w:t>At any time for the protection or preservation of the Premises.</w:t>
      </w:r>
    </w:p>
    <w:p w14:paraId="1DC26217" w14:textId="77777777" w:rsidR="00957C4C" w:rsidRDefault="00957C4C">
      <w:pPr>
        <w:pStyle w:val="miketab2L2"/>
        <w:ind w:left="0"/>
      </w:pPr>
      <w:r>
        <w:t>After reasonable notice to Tenant at reasonable times for the purpose of repairing the Premises.</w:t>
      </w:r>
    </w:p>
    <w:p w14:paraId="4539C8D3" w14:textId="77777777" w:rsidR="00957C4C" w:rsidRDefault="00957C4C">
      <w:pPr>
        <w:pStyle w:val="miketab2L2"/>
        <w:ind w:left="0"/>
      </w:pPr>
      <w:r>
        <w:t xml:space="preserve">To inspect the Premises; make necessary or agreed-upon repairs, decorations, alterations, or improvements; supply agreed services; or exhibit </w:t>
      </w:r>
      <w:ins w:id="445" w:author="Author" w:date="2020-05-18T08:53:00Z">
        <w:r w:rsidR="001A1E01">
          <w:t xml:space="preserve">or display </w:t>
        </w:r>
      </w:ins>
      <w:r>
        <w:t>the Premises to prospective or actual purchasers, mortgagees, tenants, workers, or contractors under any of the following circumstances:</w:t>
      </w:r>
    </w:p>
    <w:p w14:paraId="54DA1088" w14:textId="77777777" w:rsidR="00957C4C" w:rsidRDefault="00957C4C">
      <w:pPr>
        <w:pStyle w:val="miketab2L3"/>
        <w:tabs>
          <w:tab w:val="clear" w:pos="1440"/>
        </w:tabs>
        <w:ind w:left="0"/>
      </w:pPr>
      <w:r>
        <w:t xml:space="preserve">with </w:t>
      </w:r>
      <w:r>
        <w:rPr>
          <w:spacing w:val="-4"/>
        </w:rPr>
        <w:t xml:space="preserve">Tenant’s </w:t>
      </w:r>
      <w:proofErr w:type="gramStart"/>
      <w:r>
        <w:t>consent;</w:t>
      </w:r>
      <w:proofErr w:type="gramEnd"/>
    </w:p>
    <w:p w14:paraId="4CB90EFE" w14:textId="77777777" w:rsidR="00957C4C" w:rsidRDefault="00957C4C">
      <w:pPr>
        <w:pStyle w:val="miketab2L3"/>
        <w:tabs>
          <w:tab w:val="clear" w:pos="1440"/>
        </w:tabs>
        <w:ind w:left="0"/>
      </w:pPr>
      <w:r>
        <w:t xml:space="preserve">in case of </w:t>
      </w:r>
      <w:proofErr w:type="gramStart"/>
      <w:r>
        <w:t>emergency;</w:t>
      </w:r>
      <w:proofErr w:type="gramEnd"/>
    </w:p>
    <w:p w14:paraId="7280FB17" w14:textId="77777777" w:rsidR="00957C4C" w:rsidRDefault="00957C4C">
      <w:pPr>
        <w:pStyle w:val="miketab2L3"/>
        <w:tabs>
          <w:tab w:val="clear" w:pos="1440"/>
        </w:tabs>
        <w:ind w:left="0"/>
      </w:pPr>
      <w:r>
        <w:t>when Tenant unreasonably withholds consent; or</w:t>
      </w:r>
    </w:p>
    <w:p w14:paraId="592D92DF" w14:textId="6A36FC8D" w:rsidR="00957C4C" w:rsidRDefault="00957C4C">
      <w:pPr>
        <w:pStyle w:val="miketab2L3"/>
        <w:tabs>
          <w:tab w:val="clear" w:pos="1440"/>
        </w:tabs>
        <w:ind w:left="0"/>
      </w:pPr>
      <w:r>
        <w:lastRenderedPageBreak/>
        <w:t xml:space="preserve">if Tenant is absent from the Premises for a </w:t>
      </w:r>
      <w:r>
        <w:rPr>
          <w:spacing w:val="-4"/>
        </w:rPr>
        <w:t xml:space="preserve">period </w:t>
      </w:r>
      <w:r>
        <w:t xml:space="preserve">of at least one-half a </w:t>
      </w:r>
      <w:del w:id="446" w:author="Author" w:date="2020-05-18T08:53:00Z">
        <w:r>
          <w:delText>Rental Installment Period.</w:delText>
        </w:r>
      </w:del>
      <w:ins w:id="447" w:author="Author" w:date="2020-05-18T08:53:00Z">
        <w:r w:rsidR="00347C9E">
          <w:t>r</w:t>
        </w:r>
        <w:r>
          <w:t xml:space="preserve">ental </w:t>
        </w:r>
        <w:r w:rsidR="00347C9E">
          <w:t>i</w:t>
        </w:r>
        <w:r>
          <w:t xml:space="preserve">nstallment </w:t>
        </w:r>
        <w:r w:rsidR="00347C9E">
          <w:t>p</w:t>
        </w:r>
        <w:r>
          <w:t>eriod</w:t>
        </w:r>
      </w:ins>
      <w:r>
        <w:t xml:space="preserve"> (If the rent is current and Tenant </w:t>
      </w:r>
      <w:r>
        <w:rPr>
          <w:spacing w:val="-4"/>
        </w:rPr>
        <w:t xml:space="preserve">notifies </w:t>
      </w:r>
      <w:r>
        <w:t xml:space="preserve">Landlord of an intended absence, then Landlord may enter only with </w:t>
      </w:r>
      <w:r>
        <w:rPr>
          <w:spacing w:val="-4"/>
        </w:rPr>
        <w:t xml:space="preserve">Tenant’s </w:t>
      </w:r>
      <w:r>
        <w:t>consent or for the protection or preservation of the Premises</w:t>
      </w:r>
      <w:del w:id="448" w:author="Author" w:date="2020-05-18T08:53:00Z">
        <w:r>
          <w:delText>.)</w:delText>
        </w:r>
      </w:del>
      <w:ins w:id="449" w:author="Author" w:date="2020-05-18T08:53:00Z">
        <w:r>
          <w:t>)</w:t>
        </w:r>
        <w:r w:rsidR="002042FE">
          <w:t>.</w:t>
        </w:r>
      </w:ins>
    </w:p>
    <w:p w14:paraId="4468560B" w14:textId="77777777" w:rsidR="00957C4C" w:rsidRDefault="00957C4C">
      <w:pPr>
        <w:pStyle w:val="miketab2L1"/>
        <w:keepNext/>
      </w:pPr>
      <w:r>
        <w:rPr>
          <w:b/>
          <w:bCs/>
        </w:rPr>
        <w:t xml:space="preserve">  </w:t>
      </w:r>
      <w:r>
        <w:rPr>
          <w:b/>
        </w:rPr>
        <w:t>PROHIBITED ACTS BY LANDLORD</w:t>
      </w:r>
      <w:r>
        <w:t>. Landlord is prohibited from taking certain actions as described in Section 83.67, Florida Statutes, the provisions of which can be found in the attachment to this Lease.</w:t>
      </w:r>
    </w:p>
    <w:p w14:paraId="71B9C673" w14:textId="0390A610" w:rsidR="00957C4C" w:rsidRDefault="00957C4C">
      <w:pPr>
        <w:pStyle w:val="miketab2L1"/>
      </w:pPr>
      <w:r>
        <w:rPr>
          <w:b/>
          <w:bCs/>
        </w:rPr>
        <w:t xml:space="preserve">  CASUALTY DAMAGE. </w:t>
      </w:r>
      <w:r>
        <w:t xml:space="preserve">If the Premises are damaged or destroyed other than by wrongful or negligent acts of Tenant or persons on the Premises with </w:t>
      </w:r>
      <w:r>
        <w:rPr>
          <w:spacing w:val="-4"/>
        </w:rPr>
        <w:t xml:space="preserve">Tenant’s </w:t>
      </w:r>
      <w:r>
        <w:t xml:space="preserve">consent, so that the use of the Premises is substantially impaired, </w:t>
      </w:r>
      <w:r w:rsidR="00E61512">
        <w:t xml:space="preserve">Landlord shall, at its cost and expense and with due diligence, cause such damage to be repaired as necessary to restore all damaged portions of the Premises to the condition existing prior to the casualty. If the damage is such that the Premises are completely uninhabitable or cannot be repaired and restored within thirty (30) days from the casualty, </w:t>
      </w:r>
      <w:r>
        <w:t xml:space="preserve">Tenant may terminate the Lease within </w:t>
      </w:r>
      <w:r w:rsidR="00E61512">
        <w:t>thirty (</w:t>
      </w:r>
      <w:r>
        <w:t>30</w:t>
      </w:r>
      <w:r w:rsidR="00E61512">
        <w:t>)</w:t>
      </w:r>
      <w:r>
        <w:t xml:space="preserve"> days after the </w:t>
      </w:r>
      <w:r w:rsidR="00B453ED">
        <w:t xml:space="preserve">casualty by (1) vacating the Premises within such thirty (30) day period, and (2) delivering written notice to the Landlord of such termination and vacation, which notice shall be sent to Landlord </w:t>
      </w:r>
      <w:ins w:id="450" w:author="Author" w:date="2020-05-18T08:53:00Z">
        <w:r w:rsidR="002D21C3">
          <w:t xml:space="preserve">at Landlord’s Address </w:t>
        </w:r>
      </w:ins>
      <w:r w:rsidR="00B453ED">
        <w:t xml:space="preserve">within the thirty (30) day period after the date of </w:t>
      </w:r>
      <w:r>
        <w:t>damage or destruction</w:t>
      </w:r>
      <w:r w:rsidR="00B453ED">
        <w:t xml:space="preserve">. </w:t>
      </w:r>
      <w:r>
        <w:t>If Tenant vacates</w:t>
      </w:r>
      <w:r w:rsidR="00B453ED" w:rsidRPr="005D61DC">
        <w:t xml:space="preserve"> </w:t>
      </w:r>
      <w:r w:rsidR="00B453ED">
        <w:t>the Premises and delivers the notice within the thirty (30) day period after damage or destruction to the Premises</w:t>
      </w:r>
      <w:r>
        <w:t xml:space="preserve">, Tenant is not liable for rent that would have been due after the date of </w:t>
      </w:r>
      <w:r w:rsidR="00B453ED">
        <w:t xml:space="preserve">the casualty and Landlord shall immediately return the </w:t>
      </w:r>
      <w:del w:id="451" w:author="Author" w:date="2020-05-18T08:53:00Z">
        <w:r w:rsidR="00B453ED">
          <w:delText>Security Deposit</w:delText>
        </w:r>
      </w:del>
      <w:ins w:id="452" w:author="Author" w:date="2020-05-18T08:53:00Z">
        <w:r w:rsidR="002D21C3">
          <w:t>s</w:t>
        </w:r>
        <w:r w:rsidR="00B453ED">
          <w:t xml:space="preserve">ecurity </w:t>
        </w:r>
        <w:r w:rsidR="002D21C3">
          <w:t>d</w:t>
        </w:r>
        <w:r w:rsidR="00B453ED">
          <w:t>eposit</w:t>
        </w:r>
      </w:ins>
      <w:r w:rsidR="00B453ED">
        <w:t xml:space="preserve"> or advance rent paid by Tenant within thirty (30) days of the date Tenant vacates the Premises or delivers of notice of termination, whichever comes first. If Tenant vacates the </w:t>
      </w:r>
      <w:proofErr w:type="gramStart"/>
      <w:r w:rsidR="00B453ED">
        <w:t>Premises, but</w:t>
      </w:r>
      <w:proofErr w:type="gramEnd"/>
      <w:r w:rsidR="00B453ED">
        <w:t xml:space="preserve"> fails to provide Landlord with written notice as set forth herein, Tenant shall be liable for payment of rent for the month immediately following the date of casualty</w:t>
      </w:r>
      <w:del w:id="453" w:author="Author" w:date="2020-05-18T08:53:00Z">
        <w:r w:rsidR="00B453ED">
          <w:delText>.</w:delText>
        </w:r>
        <w:r>
          <w:delText>.</w:delText>
        </w:r>
      </w:del>
      <w:ins w:id="454" w:author="Author" w:date="2020-05-18T08:53:00Z">
        <w:r>
          <w:t>.</w:t>
        </w:r>
      </w:ins>
      <w:r>
        <w:t xml:space="preserve"> </w:t>
      </w:r>
      <w:r w:rsidR="00B453ED">
        <w:t xml:space="preserve">Additionally, </w:t>
      </w:r>
      <w:r>
        <w:t>Tenant may vacate the p</w:t>
      </w:r>
      <w:r w:rsidR="00B453ED">
        <w:t xml:space="preserve">ortion </w:t>
      </w:r>
      <w:r>
        <w:t xml:space="preserve">of the Premises rendered unusable by the damage or destruction, in which case </w:t>
      </w:r>
      <w:r>
        <w:rPr>
          <w:spacing w:val="-4"/>
        </w:rPr>
        <w:t xml:space="preserve">Tenant’s </w:t>
      </w:r>
      <w:r>
        <w:t>liability for rent shall be reduced by the fair rental value of the part of the Premises that was damaged or destroyed.</w:t>
      </w:r>
    </w:p>
    <w:p w14:paraId="7EFF1D8A" w14:textId="1FB7C48E" w:rsidR="00B453ED" w:rsidRDefault="00B453ED" w:rsidP="00B918A7">
      <w:pPr>
        <w:pStyle w:val="miketab2L1"/>
        <w:numPr>
          <w:ilvl w:val="0"/>
          <w:numId w:val="0"/>
        </w:numPr>
      </w:pPr>
      <w:r>
        <w:t xml:space="preserve">If the Premises are damaged or destroyed other than by wrongful or negligent acts of Tenant or persons on the Premises with Tenant’s consent, so that the Tenant’s use and occupancy of the Premises is completely impaired and the Premises have been deemed uninhabitable in writing by a local government housing agency or building official, Landlord may terminate the Lease within thirty (30) days after the housing agency or building official declares the Premises uninhabitable and Tenant shall immediately vacate the Premises and Landlord shall immediately return the </w:t>
      </w:r>
      <w:del w:id="455" w:author="Author" w:date="2020-05-18T08:53:00Z">
        <w:r>
          <w:delText>Security Deposit</w:delText>
        </w:r>
      </w:del>
      <w:ins w:id="456" w:author="Author" w:date="2020-05-18T08:53:00Z">
        <w:r w:rsidR="002D21C3">
          <w:t>s</w:t>
        </w:r>
        <w:r>
          <w:t xml:space="preserve">ecurity </w:t>
        </w:r>
        <w:r w:rsidR="002D21C3">
          <w:t>d</w:t>
        </w:r>
        <w:r>
          <w:t>eposit</w:t>
        </w:r>
      </w:ins>
      <w:r>
        <w:t xml:space="preserve"> or advance rent paid by Tenant within fifteen (</w:t>
      </w:r>
      <w:r w:rsidRPr="00CC14DF">
        <w:t>1</w:t>
      </w:r>
      <w:r w:rsidRPr="003F4437">
        <w:t>5</w:t>
      </w:r>
      <w:r w:rsidRPr="00193CB0">
        <w:t>)</w:t>
      </w:r>
      <w:r w:rsidRPr="001A1E01">
        <w:t xml:space="preserve"> days of Tenant vacating the Premises. Tenant is not liable f</w:t>
      </w:r>
      <w:r w:rsidRPr="00960E4B">
        <w:t>or rent that would have been due after the date of damage or destruction. In the absence of a declaration from a local governing body</w:t>
      </w:r>
      <w:r w:rsidRPr="00773C03">
        <w:t>, buil</w:t>
      </w:r>
      <w:r w:rsidRPr="00856AA4">
        <w:t xml:space="preserve">ding official, </w:t>
      </w:r>
      <w:r w:rsidRPr="006E602C">
        <w:t>or court of competent jurisdiction, that the Premises are uninhabitable, Landlord shall have no rig</w:t>
      </w:r>
      <w:r w:rsidRPr="003448AC">
        <w:t xml:space="preserve">ht to terminate </w:t>
      </w:r>
      <w:del w:id="457" w:author="Author" w:date="2020-05-18T08:53:00Z">
        <w:r>
          <w:delText>this</w:delText>
        </w:r>
      </w:del>
      <w:ins w:id="458" w:author="Author" w:date="2020-05-18T08:53:00Z">
        <w:r w:rsidRPr="003448AC">
          <w:t>th</w:t>
        </w:r>
        <w:r w:rsidR="00C22250" w:rsidRPr="003448AC">
          <w:t>e</w:t>
        </w:r>
      </w:ins>
      <w:r w:rsidRPr="007F7C77">
        <w:t xml:space="preserve"> Lease due to casualty or damage not cause by wrongful or negligent acts of Tenant or persons on the Premises with Tenant’s consent.</w:t>
      </w:r>
    </w:p>
    <w:p w14:paraId="1C1D2967" w14:textId="77777777" w:rsidR="00957C4C" w:rsidRDefault="00957C4C">
      <w:pPr>
        <w:pStyle w:val="miketab2L1"/>
      </w:pPr>
      <w:r>
        <w:t xml:space="preserve">  </w:t>
      </w:r>
      <w:r>
        <w:rPr>
          <w:b/>
        </w:rPr>
        <w:t>DEFAULTS/REMEDIES</w:t>
      </w:r>
      <w:r>
        <w:t xml:space="preserve">.  </w:t>
      </w:r>
      <w:bookmarkStart w:id="459" w:name="OLE_LINK1"/>
      <w:bookmarkStart w:id="460" w:name="OLE_LINK2"/>
      <w:r>
        <w:t xml:space="preserve">Should a party to the Lease fail to fulfill their responsibilities under the Lease or need to determine whether there has been a default of the Lease, refer to Part II, Chapter 83, entitled Florida Residential Landlord and Tenant Act </w:t>
      </w:r>
      <w:r w:rsidR="00C108BA">
        <w:t xml:space="preserve">(the “Act”), </w:t>
      </w:r>
      <w:r>
        <w:t>which contains information on defaults and remedies.  A copy of the current version of this Act is attached to the Lease.</w:t>
      </w:r>
      <w:bookmarkEnd w:id="459"/>
      <w:bookmarkEnd w:id="460"/>
    </w:p>
    <w:p w14:paraId="25CA080C" w14:textId="53AE6791" w:rsidR="00957C4C" w:rsidRDefault="00957C4C">
      <w:pPr>
        <w:pStyle w:val="miketab2L1"/>
      </w:pPr>
      <w:r>
        <w:rPr>
          <w:b/>
          <w:bCs/>
          <w:spacing w:val="6"/>
        </w:rPr>
        <w:t xml:space="preserve">  ASSIGNMENT</w:t>
      </w:r>
      <w:del w:id="461" w:author="Author" w:date="2020-05-18T08:53:00Z">
        <w:r>
          <w:rPr>
            <w:b/>
            <w:bCs/>
            <w:spacing w:val="6"/>
          </w:rPr>
          <w:delText xml:space="preserve"> AND </w:delText>
        </w:r>
      </w:del>
      <w:ins w:id="462" w:author="Author" w:date="2020-05-18T08:53:00Z">
        <w:r w:rsidR="006E76E3">
          <w:rPr>
            <w:b/>
            <w:bCs/>
            <w:spacing w:val="6"/>
          </w:rPr>
          <w:t>/</w:t>
        </w:r>
      </w:ins>
      <w:r>
        <w:rPr>
          <w:b/>
          <w:bCs/>
          <w:spacing w:val="6"/>
        </w:rPr>
        <w:t>SUBLEASING</w:t>
      </w:r>
      <w:r>
        <w:rPr>
          <w:bCs/>
          <w:spacing w:val="6"/>
        </w:rPr>
        <w:t xml:space="preserve">. </w:t>
      </w:r>
      <w:del w:id="463" w:author="Author" w:date="2020-05-18T08:53:00Z">
        <w:r>
          <w:rPr>
            <w:bCs/>
            <w:spacing w:val="6"/>
          </w:rPr>
          <w:delText xml:space="preserve">Unless this box </w:delText>
        </w:r>
        <w:r>
          <w:fldChar w:fldCharType="begin">
            <w:ffData>
              <w:name w:val="Check24"/>
              <w:enabled/>
              <w:calcOnExit w:val="0"/>
              <w:checkBox>
                <w:sizeAuto/>
                <w:default w:val="0"/>
              </w:checkBox>
            </w:ffData>
          </w:fldChar>
        </w:r>
        <w:r>
          <w:delInstrText xml:space="preserve"> FORMCHECKBOX </w:delInstrText>
        </w:r>
      </w:del>
      <w:r w:rsidR="00F87F85">
        <w:fldChar w:fldCharType="separate"/>
      </w:r>
      <w:del w:id="464" w:author="Author" w:date="2020-05-18T08:53:00Z">
        <w:r>
          <w:fldChar w:fldCharType="end"/>
        </w:r>
        <w:r>
          <w:rPr>
            <w:bCs/>
            <w:spacing w:val="6"/>
          </w:rPr>
          <w:delText xml:space="preserve"> is checked,</w:delText>
        </w:r>
        <w:r>
          <w:rPr>
            <w:b/>
            <w:bCs/>
            <w:spacing w:val="6"/>
          </w:rPr>
          <w:delText xml:space="preserve"> </w:delText>
        </w:r>
      </w:del>
      <w:r>
        <w:t>Tenant</w:t>
      </w:r>
      <w:ins w:id="465" w:author="Author" w:date="2020-05-18T08:53:00Z">
        <w:r w:rsidR="00DE53A1">
          <w:t xml:space="preserve"> </w:t>
        </w:r>
        <w:r w:rsidR="00DE53A1">
          <w:fldChar w:fldCharType="begin">
            <w:ffData>
              <w:name w:val="Check17"/>
              <w:enabled/>
              <w:calcOnExit w:val="0"/>
              <w:checkBox>
                <w:sizeAuto/>
                <w:default w:val="0"/>
              </w:checkBox>
            </w:ffData>
          </w:fldChar>
        </w:r>
        <w:r w:rsidR="00DE53A1">
          <w:instrText xml:space="preserve"> FORMCHECKBOX </w:instrText>
        </w:r>
      </w:ins>
      <w:r w:rsidR="00F87F85">
        <w:fldChar w:fldCharType="separate"/>
      </w:r>
      <w:ins w:id="466" w:author="Author" w:date="2020-05-18T08:53:00Z">
        <w:r w:rsidR="00DE53A1">
          <w:fldChar w:fldCharType="end"/>
        </w:r>
        <w:r w:rsidR="00807430" w:rsidRPr="00630278">
          <w:rPr>
            <w:bCs/>
          </w:rPr>
          <w:t xml:space="preserve"> </w:t>
        </w:r>
        <w:r>
          <w:t xml:space="preserve">may </w:t>
        </w:r>
        <w:r w:rsidR="00807430">
          <w:t xml:space="preserve">or </w:t>
        </w:r>
        <w:r w:rsidR="00DE53A1">
          <w:fldChar w:fldCharType="begin">
            <w:ffData>
              <w:name w:val="Check17"/>
              <w:enabled/>
              <w:calcOnExit w:val="0"/>
              <w:checkBox>
                <w:sizeAuto/>
                <w:default w:val="0"/>
              </w:checkBox>
            </w:ffData>
          </w:fldChar>
        </w:r>
        <w:r w:rsidR="00DE53A1">
          <w:instrText xml:space="preserve"> FORMCHECKBOX </w:instrText>
        </w:r>
      </w:ins>
      <w:r w:rsidR="00F87F85">
        <w:fldChar w:fldCharType="separate"/>
      </w:r>
      <w:ins w:id="467" w:author="Author" w:date="2020-05-18T08:53:00Z">
        <w:r w:rsidR="00DE53A1">
          <w:fldChar w:fldCharType="end"/>
        </w:r>
      </w:ins>
      <w:r w:rsidR="00807430" w:rsidRPr="00630278">
        <w:rPr>
          <w:bCs/>
        </w:rPr>
        <w:t xml:space="preserve"> </w:t>
      </w:r>
      <w:r w:rsidR="00807430">
        <w:rPr>
          <w:bCs/>
        </w:rPr>
        <w:t xml:space="preserve">may </w:t>
      </w:r>
      <w:r>
        <w:t>not assign the Lease or sublease all or any part of the Premises without first obtaining Landlord’s written approval and consent to the assignment or sublease.</w:t>
      </w:r>
    </w:p>
    <w:p w14:paraId="52A36D9B" w14:textId="77777777" w:rsidR="00957C4C" w:rsidRDefault="00957C4C" w:rsidP="00463B27">
      <w:pPr>
        <w:pStyle w:val="miketab2L1"/>
      </w:pPr>
      <w:r w:rsidRPr="00463B27">
        <w:rPr>
          <w:b/>
          <w:bCs/>
          <w:spacing w:val="6"/>
        </w:rPr>
        <w:t xml:space="preserve">  RISK OF LOSS. </w:t>
      </w:r>
      <w:r>
        <w:t xml:space="preserve">Landlord shall not be liable for any loss by reason of damage, theft, or otherwise to the contents, belongings, and personal effects of the Tenant, or Tenant’s family, agents, employees, guests, or visitors located in or about the Premises, or for damage or injury to </w:t>
      </w:r>
      <w:r w:rsidRPr="00463B27">
        <w:rPr>
          <w:spacing w:val="-4"/>
        </w:rPr>
        <w:t xml:space="preserve">Tenant or Tenant’s family, agents, employees, guests, or visitors. </w:t>
      </w:r>
      <w:ins w:id="468" w:author="Author" w:date="2020-05-18T08:53:00Z">
        <w:r w:rsidR="00463B27" w:rsidRPr="00463B27">
          <w:rPr>
            <w:spacing w:val="-2"/>
          </w:rPr>
          <w:t xml:space="preserve">If the Premises are </w:t>
        </w:r>
        <w:r w:rsidR="00463B27">
          <w:t xml:space="preserve">located in a </w:t>
        </w:r>
        <w:r w:rsidR="00463B27" w:rsidRPr="004A78FE">
          <w:t>condominium or cooperative development</w:t>
        </w:r>
        <w:r w:rsidR="00463B27">
          <w:t xml:space="preserve">, </w:t>
        </w:r>
        <w:r w:rsidR="00463B27" w:rsidRPr="00463B27">
          <w:rPr>
            <w:spacing w:val="-2"/>
          </w:rPr>
          <w:t>Landlord shall not be liable for any loss, damage or injury sustained by Tenant</w:t>
        </w:r>
        <w:r w:rsidR="00463B27">
          <w:t xml:space="preserve">, Tenant’s family, agents, employees, guests, or visitors, </w:t>
        </w:r>
        <w:r w:rsidR="00463B27" w:rsidRPr="00463B27">
          <w:rPr>
            <w:spacing w:val="-2"/>
          </w:rPr>
          <w:t xml:space="preserve">within any common areas of the </w:t>
        </w:r>
        <w:r w:rsidR="00463B27" w:rsidRPr="004A78FE">
          <w:t>condominium or cooperative development</w:t>
        </w:r>
        <w:r w:rsidR="00463B27" w:rsidRPr="00463B27">
          <w:rPr>
            <w:spacing w:val="-2"/>
          </w:rPr>
          <w:t xml:space="preserve">. </w:t>
        </w:r>
      </w:ins>
      <w:r>
        <w:t>Not</w:t>
      </w:r>
      <w:r w:rsidR="009A15B4">
        <w:t>withstanding the foregoing, not</w:t>
      </w:r>
      <w:r>
        <w:t>hing contained in this provision shall relieve Landlord or Tenant from responsibility for loss, damage, or injury caused by its own negligence or willful conduct.</w:t>
      </w:r>
      <w:r w:rsidR="009A15B4">
        <w:t xml:space="preserve"> Tenant should carry insurance covering Tenant’s personal property and Tenant’s liability insurance.</w:t>
      </w:r>
    </w:p>
    <w:p w14:paraId="62B0A474" w14:textId="77777777" w:rsidR="00957C4C" w:rsidRDefault="00957C4C">
      <w:pPr>
        <w:pStyle w:val="miketab2L1"/>
      </w:pPr>
      <w:r>
        <w:rPr>
          <w:b/>
          <w:bCs/>
          <w:spacing w:val="6"/>
        </w:rPr>
        <w:lastRenderedPageBreak/>
        <w:t xml:space="preserve">  SUBORDINATION. </w:t>
      </w:r>
      <w:r>
        <w:t>The Lease is automatically subordinate to the lien of any mortgage encumbering the fee title to the Premises from time to time.</w:t>
      </w:r>
    </w:p>
    <w:p w14:paraId="2DA1EB7B" w14:textId="77777777" w:rsidR="00957C4C" w:rsidRDefault="00957C4C">
      <w:pPr>
        <w:pStyle w:val="miketab2L1"/>
      </w:pPr>
      <w:r>
        <w:rPr>
          <w:b/>
          <w:bCs/>
          <w:spacing w:val="6"/>
        </w:rPr>
        <w:t xml:space="preserve">  LIENS. </w:t>
      </w:r>
      <w:r w:rsidR="00BB4541">
        <w:rPr>
          <w:b/>
          <w:caps/>
        </w:rPr>
        <w:t>The interest of the Landlord shall not be subject to liens for improvements made by the Tenant as provided in Section 713.10, Florida Statutes</w:t>
      </w:r>
      <w:r w:rsidR="00BB4541">
        <w:t xml:space="preserve">.  </w:t>
      </w:r>
      <w:r>
        <w:rPr>
          <w:spacing w:val="-4"/>
        </w:rPr>
        <w:t>Tenant shall notify all parties performing work on the Premises</w:t>
      </w:r>
      <w:r w:rsidR="00BB4541">
        <w:rPr>
          <w:spacing w:val="-4"/>
        </w:rPr>
        <w:t>,</w:t>
      </w:r>
      <w:r>
        <w:rPr>
          <w:spacing w:val="-4"/>
        </w:rPr>
        <w:t xml:space="preserve"> at Tenant’s request</w:t>
      </w:r>
      <w:r w:rsidR="00BB4541">
        <w:rPr>
          <w:spacing w:val="-4"/>
        </w:rPr>
        <w:t>,</w:t>
      </w:r>
      <w:r>
        <w:rPr>
          <w:spacing w:val="-4"/>
        </w:rPr>
        <w:t xml:space="preserve"> that the Lease does not allow</w:t>
      </w:r>
      <w:r>
        <w:t xml:space="preserve"> any liens to attach to Landlord’s interest.</w:t>
      </w:r>
    </w:p>
    <w:p w14:paraId="37D39265" w14:textId="678B3DA8" w:rsidR="00957C4C" w:rsidRDefault="00957C4C">
      <w:pPr>
        <w:pStyle w:val="miketab2L1"/>
      </w:pPr>
      <w:r>
        <w:rPr>
          <w:b/>
          <w:bCs/>
        </w:rPr>
        <w:t xml:space="preserve">  APPROVAL CONTINGENCY. </w:t>
      </w:r>
      <w:r>
        <w:rPr>
          <w:spacing w:val="-2"/>
        </w:rPr>
        <w:t xml:space="preserve">If </w:t>
      </w:r>
      <w:r w:rsidR="00AC0D9C">
        <w:rPr>
          <w:spacing w:val="-2"/>
        </w:rPr>
        <w:t xml:space="preserve">Tenant must be approved by an association that governs the Premises, </w:t>
      </w:r>
      <w:ins w:id="469" w:author="Author" w:date="2020-05-18T08:53:00Z">
        <w:r w:rsidR="00945A12">
          <w:rPr>
            <w:spacing w:val="-2"/>
          </w:rPr>
          <w:t xml:space="preserve">Landlord and Tenant agree that </w:t>
        </w:r>
      </w:ins>
      <w:r>
        <w:rPr>
          <w:spacing w:val="-2"/>
        </w:rPr>
        <w:t xml:space="preserve">the Lease is </w:t>
      </w:r>
      <w:del w:id="470" w:author="Author" w:date="2020-05-18T08:53:00Z">
        <w:r>
          <w:rPr>
            <w:spacing w:val="-2"/>
          </w:rPr>
          <w:delText>conditioned</w:delText>
        </w:r>
      </w:del>
      <w:ins w:id="471" w:author="Author" w:date="2020-05-18T08:53:00Z">
        <w:r>
          <w:rPr>
            <w:spacing w:val="-2"/>
          </w:rPr>
          <w:t>con</w:t>
        </w:r>
        <w:r w:rsidR="00945A12">
          <w:rPr>
            <w:spacing w:val="-2"/>
          </w:rPr>
          <w:t>tingent</w:t>
        </w:r>
      </w:ins>
      <w:r w:rsidR="00945A12">
        <w:rPr>
          <w:spacing w:val="-2"/>
        </w:rPr>
        <w:t xml:space="preserve"> </w:t>
      </w:r>
      <w:r>
        <w:rPr>
          <w:spacing w:val="-2"/>
        </w:rPr>
        <w:t xml:space="preserve">upon approval of Tenant by the association.  </w:t>
      </w:r>
      <w:r>
        <w:t xml:space="preserve">Any application fee required by an association shall be paid by </w:t>
      </w:r>
      <w:r>
        <w:fldChar w:fldCharType="begin">
          <w:ffData>
            <w:name w:val="Check16"/>
            <w:enabled/>
            <w:calcOnExit w:val="0"/>
            <w:checkBox>
              <w:sizeAuto/>
              <w:default w:val="0"/>
            </w:checkBox>
          </w:ffData>
        </w:fldChar>
      </w:r>
      <w:r>
        <w:instrText xml:space="preserve"> FORMCHECKBOX </w:instrText>
      </w:r>
      <w:r w:rsidR="00F87F85">
        <w:fldChar w:fldCharType="separate"/>
      </w:r>
      <w:r>
        <w:fldChar w:fldCharType="end"/>
      </w:r>
      <w:r>
        <w:t xml:space="preserve">Landlord </w:t>
      </w:r>
      <w:r>
        <w:fldChar w:fldCharType="begin">
          <w:ffData>
            <w:name w:val="Check16"/>
            <w:enabled/>
            <w:calcOnExit w:val="0"/>
            <w:checkBox>
              <w:sizeAuto/>
              <w:default w:val="0"/>
            </w:checkBox>
          </w:ffData>
        </w:fldChar>
      </w:r>
      <w:r>
        <w:instrText xml:space="preserve"> FORMCHECKBOX </w:instrText>
      </w:r>
      <w:r w:rsidR="00F87F85">
        <w:fldChar w:fldCharType="separate"/>
      </w:r>
      <w:r>
        <w:fldChar w:fldCharType="end"/>
      </w:r>
      <w:r>
        <w:rPr>
          <w:w w:val="66"/>
        </w:rPr>
        <w:t xml:space="preserve"> </w:t>
      </w:r>
      <w:r>
        <w:t xml:space="preserve">Tenant. If such approval is not obtained prior to commencement of Lease Term, either party may terminate the Lease by written notice to the other given at any time prior to approval by the association, and if the Lease is terminated, </w:t>
      </w:r>
      <w:r>
        <w:rPr>
          <w:spacing w:val="-2"/>
        </w:rPr>
        <w:t xml:space="preserve">Tenant shall receive return of deposits specified in Article </w:t>
      </w:r>
      <w:del w:id="472" w:author="Author" w:date="2020-05-18T08:53:00Z">
        <w:r>
          <w:rPr>
            <w:spacing w:val="-2"/>
          </w:rPr>
          <w:delText>V</w:delText>
        </w:r>
      </w:del>
      <w:ins w:id="473" w:author="Author" w:date="2020-05-18T08:53:00Z">
        <w:r>
          <w:rPr>
            <w:spacing w:val="-2"/>
          </w:rPr>
          <w:t>V</w:t>
        </w:r>
        <w:r w:rsidR="00463B27">
          <w:rPr>
            <w:spacing w:val="-2"/>
          </w:rPr>
          <w:t>I</w:t>
        </w:r>
      </w:ins>
      <w:r>
        <w:rPr>
          <w:spacing w:val="-2"/>
        </w:rPr>
        <w:t>, if made.  If the Lease is not terminated, rent shall abate until the approval is obtained from the association</w:t>
      </w:r>
      <w:r>
        <w:t xml:space="preserve">. Tenant agrees to use due diligence in applying for association approval and to comply with the requirements for obtaining approval. </w:t>
      </w:r>
      <w:r>
        <w:fldChar w:fldCharType="begin">
          <w:ffData>
            <w:name w:val="Check16"/>
            <w:enabled/>
            <w:calcOnExit w:val="0"/>
            <w:checkBox>
              <w:sizeAuto/>
              <w:default w:val="0"/>
            </w:checkBox>
          </w:ffData>
        </w:fldChar>
      </w:r>
      <w:r>
        <w:instrText xml:space="preserve"> FORMCHECKBOX </w:instrText>
      </w:r>
      <w:r w:rsidR="00F87F85">
        <w:fldChar w:fldCharType="separate"/>
      </w:r>
      <w:r>
        <w:fldChar w:fldCharType="end"/>
      </w:r>
      <w:r>
        <w:t xml:space="preserve">Landlord </w:t>
      </w:r>
      <w:r>
        <w:fldChar w:fldCharType="begin">
          <w:ffData>
            <w:name w:val="Check16"/>
            <w:enabled/>
            <w:calcOnExit w:val="0"/>
            <w:checkBox>
              <w:sizeAuto/>
              <w:default w:val="0"/>
            </w:checkBox>
          </w:ffData>
        </w:fldChar>
      </w:r>
      <w:r>
        <w:instrText xml:space="preserve"> FORMCHECKBOX </w:instrText>
      </w:r>
      <w:r w:rsidR="00F87F85">
        <w:fldChar w:fldCharType="separate"/>
      </w:r>
      <w:r>
        <w:fldChar w:fldCharType="end"/>
      </w:r>
      <w:r>
        <w:t>Tenant shall pay the security deposit required by the association, if applicable.</w:t>
      </w:r>
    </w:p>
    <w:p w14:paraId="4AA3F5D2" w14:textId="77777777" w:rsidR="00957C4C" w:rsidRDefault="00957C4C">
      <w:pPr>
        <w:pStyle w:val="miketab2L1"/>
      </w:pPr>
      <w:r>
        <w:rPr>
          <w:b/>
          <w:bCs/>
          <w:spacing w:val="6"/>
        </w:rPr>
        <w:t xml:space="preserve">  RENEWAL/EXTENSION. </w:t>
      </w:r>
      <w:r>
        <w:t xml:space="preserve">The Lease can be renewed or extended only by a written agreement signed by both Landlord and Tenant, but </w:t>
      </w:r>
      <w:r w:rsidR="005A3B39">
        <w:t xml:space="preserve">the term of a renewal or extension together with the original Lease Term may not </w:t>
      </w:r>
      <w:r>
        <w:rPr>
          <w:bCs/>
          <w:spacing w:val="6"/>
        </w:rPr>
        <w:t xml:space="preserve">exceed one </w:t>
      </w:r>
      <w:r w:rsidR="003647CB">
        <w:rPr>
          <w:bCs/>
          <w:spacing w:val="6"/>
        </w:rPr>
        <w:t xml:space="preserve">(1) </w:t>
      </w:r>
      <w:r>
        <w:rPr>
          <w:bCs/>
          <w:spacing w:val="6"/>
        </w:rPr>
        <w:t xml:space="preserve">year. </w:t>
      </w:r>
      <w:r>
        <w:t>A new lease is required for each year.</w:t>
      </w:r>
    </w:p>
    <w:p w14:paraId="0F1A5DEC" w14:textId="3CE34A83" w:rsidR="00957C4C" w:rsidRDefault="00957C4C">
      <w:pPr>
        <w:pStyle w:val="miketab2L1"/>
      </w:pPr>
      <w:r>
        <w:tab/>
      </w:r>
      <w:r>
        <w:rPr>
          <w:b/>
          <w:bCs/>
        </w:rPr>
        <w:t xml:space="preserve">LEAD-BASED PAINT. </w:t>
      </w:r>
      <w:bookmarkStart w:id="474" w:name="Check18"/>
      <w:r>
        <w:fldChar w:fldCharType="begin">
          <w:ffData>
            <w:name w:val="Check18"/>
            <w:enabled/>
            <w:calcOnExit w:val="0"/>
            <w:checkBox>
              <w:sizeAuto/>
              <w:default w:val="0"/>
            </w:checkBox>
          </w:ffData>
        </w:fldChar>
      </w:r>
      <w:r>
        <w:instrText xml:space="preserve"> FORMCHECKBOX </w:instrText>
      </w:r>
      <w:r w:rsidR="00F87F85">
        <w:fldChar w:fldCharType="separate"/>
      </w:r>
      <w:r>
        <w:fldChar w:fldCharType="end"/>
      </w:r>
      <w:bookmarkEnd w:id="474"/>
      <w:r>
        <w:t xml:space="preserve"> Check and complete</w:t>
      </w:r>
      <w:r w:rsidR="00FE40F4">
        <w:t xml:space="preserve"> Exhibit A</w:t>
      </w:r>
      <w:del w:id="475" w:author="Author" w:date="2020-05-18T08:53:00Z">
        <w:r w:rsidR="00FE40F4">
          <w:delText xml:space="preserve"> (</w:delText>
        </w:r>
      </w:del>
      <w:ins w:id="476" w:author="Author" w:date="2020-05-18T08:53:00Z">
        <w:r w:rsidR="00B97521">
          <w:t xml:space="preserve">, the </w:t>
        </w:r>
      </w:ins>
      <w:r w:rsidR="00FE40F4">
        <w:rPr>
          <w:b/>
          <w:bCs/>
        </w:rPr>
        <w:t>Lead Warning Statement</w:t>
      </w:r>
      <w:del w:id="477" w:author="Author" w:date="2020-05-18T08:53:00Z">
        <w:r w:rsidR="00FE40F4">
          <w:rPr>
            <w:b/>
            <w:bCs/>
          </w:rPr>
          <w:delText xml:space="preserve"> </w:delText>
        </w:r>
        <w:r w:rsidR="00FE40F4">
          <w:rPr>
            <w:bCs/>
          </w:rPr>
          <w:delText xml:space="preserve">- when used in this article, </w:delText>
        </w:r>
      </w:del>
      <w:ins w:id="478" w:author="Author" w:date="2020-05-18T08:53:00Z">
        <w:r w:rsidR="00B97521" w:rsidRPr="007F7C77">
          <w:t>,</w:t>
        </w:r>
        <w:r w:rsidR="00B97521">
          <w:rPr>
            <w:b/>
            <w:bCs/>
          </w:rPr>
          <w:t xml:space="preserve"> </w:t>
        </w:r>
        <w:r>
          <w:t>if the dwelling was built before January 1, 1978</w:t>
        </w:r>
        <w:r w:rsidR="00B97521">
          <w:t xml:space="preserve"> (</w:t>
        </w:r>
      </w:ins>
      <w:r w:rsidR="00B97521">
        <w:rPr>
          <w:bCs/>
        </w:rPr>
        <w:t>the term Lessor refers to Landlord and the term Lessee refers to Tenant</w:t>
      </w:r>
      <w:del w:id="479" w:author="Author" w:date="2020-05-18T08:53:00Z">
        <w:r w:rsidR="00FE40F4">
          <w:rPr>
            <w:bCs/>
          </w:rPr>
          <w:delText>)</w:delText>
        </w:r>
        <w:r>
          <w:delText>if the dwelling was built before January 1, 1978.</w:delText>
        </w:r>
      </w:del>
      <w:ins w:id="480" w:author="Author" w:date="2020-05-18T08:53:00Z">
        <w:r w:rsidR="00B97521">
          <w:rPr>
            <w:bCs/>
          </w:rPr>
          <w:t xml:space="preserve"> when used in the Exhibit)</w:t>
        </w:r>
        <w:r>
          <w:t>.</w:t>
        </w:r>
      </w:ins>
      <w:r>
        <w:t xml:space="preserve"> </w:t>
      </w:r>
    </w:p>
    <w:p w14:paraId="0191D80B" w14:textId="77777777" w:rsidR="00911CBE" w:rsidRPr="004A78FE" w:rsidRDefault="00911CBE" w:rsidP="00B918A7">
      <w:pPr>
        <w:pStyle w:val="miketab2L1"/>
      </w:pPr>
      <w:r>
        <w:t xml:space="preserve"> </w:t>
      </w:r>
      <w:r w:rsidRPr="004A78FE">
        <w:rPr>
          <w:b/>
          <w:bCs/>
          <w:caps/>
        </w:rPr>
        <w:t>KEYS AND LOCKS</w:t>
      </w:r>
      <w:r w:rsidRPr="004A78FE">
        <w:rPr>
          <w:b/>
          <w:bCs/>
        </w:rPr>
        <w:t xml:space="preserve">. </w:t>
      </w:r>
      <w:r w:rsidRPr="004A78FE">
        <w:t>Landlord shall furnish Tenant</w:t>
      </w:r>
      <w:r w:rsidR="00812D9F" w:rsidRPr="004A78FE">
        <w:t>:</w:t>
      </w:r>
    </w:p>
    <w:tbl>
      <w:tblPr>
        <w:tblW w:w="9576" w:type="dxa"/>
        <w:tblInd w:w="585" w:type="dxa"/>
        <w:tblLook w:val="01E0" w:firstRow="1" w:lastRow="1" w:firstColumn="1" w:lastColumn="1" w:noHBand="0" w:noVBand="0"/>
      </w:tblPr>
      <w:tblGrid>
        <w:gridCol w:w="1008"/>
        <w:gridCol w:w="8568"/>
      </w:tblGrid>
      <w:tr w:rsidR="00911CBE" w:rsidRPr="004A78FE" w14:paraId="535DA43D" w14:textId="77777777" w:rsidTr="00812D9F">
        <w:tc>
          <w:tcPr>
            <w:tcW w:w="1008" w:type="dxa"/>
            <w:tcBorders>
              <w:top w:val="nil"/>
              <w:left w:val="nil"/>
              <w:bottom w:val="single" w:sz="4" w:space="0" w:color="auto"/>
              <w:right w:val="nil"/>
            </w:tcBorders>
          </w:tcPr>
          <w:p w14:paraId="5319BF0A" w14:textId="77777777" w:rsidR="00911CBE" w:rsidRPr="004A78FE" w:rsidRDefault="00911CBE">
            <w:pPr>
              <w:rPr>
                <w:szCs w:val="20"/>
              </w:rPr>
            </w:pPr>
          </w:p>
        </w:tc>
        <w:tc>
          <w:tcPr>
            <w:tcW w:w="8568" w:type="dxa"/>
            <w:hideMark/>
          </w:tcPr>
          <w:p w14:paraId="1DC2C072" w14:textId="77777777" w:rsidR="00911CBE" w:rsidRPr="004A78FE" w:rsidRDefault="00911CBE">
            <w:pPr>
              <w:rPr>
                <w:szCs w:val="20"/>
              </w:rPr>
            </w:pPr>
            <w:r w:rsidRPr="004A78FE">
              <w:rPr>
                <w:szCs w:val="20"/>
              </w:rPr>
              <w:t># of sets of keys to the dwelling</w:t>
            </w:r>
          </w:p>
        </w:tc>
      </w:tr>
      <w:tr w:rsidR="00911CBE" w:rsidRPr="004A78FE" w14:paraId="41AD6210" w14:textId="77777777" w:rsidTr="00812D9F">
        <w:tc>
          <w:tcPr>
            <w:tcW w:w="1008" w:type="dxa"/>
            <w:tcBorders>
              <w:top w:val="single" w:sz="4" w:space="0" w:color="auto"/>
              <w:left w:val="nil"/>
              <w:bottom w:val="single" w:sz="4" w:space="0" w:color="auto"/>
              <w:right w:val="nil"/>
            </w:tcBorders>
          </w:tcPr>
          <w:p w14:paraId="4A72954C" w14:textId="77777777" w:rsidR="00911CBE" w:rsidRPr="004A78FE" w:rsidRDefault="00911CBE">
            <w:pPr>
              <w:rPr>
                <w:szCs w:val="20"/>
              </w:rPr>
            </w:pPr>
          </w:p>
        </w:tc>
        <w:tc>
          <w:tcPr>
            <w:tcW w:w="8568" w:type="dxa"/>
            <w:hideMark/>
          </w:tcPr>
          <w:p w14:paraId="28D655FC" w14:textId="77777777" w:rsidR="00911CBE" w:rsidRPr="004A78FE" w:rsidRDefault="00911CBE">
            <w:pPr>
              <w:rPr>
                <w:szCs w:val="20"/>
              </w:rPr>
            </w:pPr>
            <w:r w:rsidRPr="004A78FE">
              <w:rPr>
                <w:szCs w:val="20"/>
              </w:rPr>
              <w:t># of mailbox keys</w:t>
            </w:r>
          </w:p>
        </w:tc>
      </w:tr>
      <w:tr w:rsidR="00911CBE" w:rsidRPr="004A78FE" w14:paraId="1A389EE4" w14:textId="77777777" w:rsidTr="00812D9F">
        <w:tc>
          <w:tcPr>
            <w:tcW w:w="1008" w:type="dxa"/>
            <w:tcBorders>
              <w:top w:val="single" w:sz="4" w:space="0" w:color="auto"/>
              <w:left w:val="nil"/>
              <w:bottom w:val="single" w:sz="4" w:space="0" w:color="auto"/>
              <w:right w:val="nil"/>
            </w:tcBorders>
          </w:tcPr>
          <w:p w14:paraId="3397DE86" w14:textId="77777777" w:rsidR="00911CBE" w:rsidRPr="004A78FE" w:rsidRDefault="00911CBE">
            <w:pPr>
              <w:rPr>
                <w:szCs w:val="20"/>
              </w:rPr>
            </w:pPr>
          </w:p>
        </w:tc>
        <w:tc>
          <w:tcPr>
            <w:tcW w:w="8568" w:type="dxa"/>
            <w:hideMark/>
          </w:tcPr>
          <w:p w14:paraId="644084EF" w14:textId="77777777" w:rsidR="00911CBE" w:rsidRPr="004A78FE" w:rsidRDefault="00911CBE">
            <w:pPr>
              <w:rPr>
                <w:szCs w:val="20"/>
              </w:rPr>
            </w:pPr>
            <w:r w:rsidRPr="004A78FE">
              <w:rPr>
                <w:szCs w:val="20"/>
              </w:rPr>
              <w:t># of garage door openers</w:t>
            </w:r>
          </w:p>
        </w:tc>
      </w:tr>
      <w:tr w:rsidR="00911CBE" w:rsidRPr="004A78FE" w14:paraId="5D401587" w14:textId="77777777" w:rsidTr="00812D9F">
        <w:tc>
          <w:tcPr>
            <w:tcW w:w="1008" w:type="dxa"/>
            <w:tcBorders>
              <w:top w:val="single" w:sz="4" w:space="0" w:color="auto"/>
              <w:left w:val="nil"/>
              <w:bottom w:val="nil"/>
              <w:right w:val="nil"/>
            </w:tcBorders>
          </w:tcPr>
          <w:p w14:paraId="0934510C" w14:textId="77777777" w:rsidR="00911CBE" w:rsidRPr="004A78FE" w:rsidRDefault="00911CBE" w:rsidP="00812D9F">
            <w:pPr>
              <w:jc w:val="both"/>
              <w:rPr>
                <w:szCs w:val="20"/>
              </w:rPr>
            </w:pPr>
          </w:p>
        </w:tc>
        <w:tc>
          <w:tcPr>
            <w:tcW w:w="8568" w:type="dxa"/>
          </w:tcPr>
          <w:p w14:paraId="3715E006" w14:textId="77777777" w:rsidR="00911CBE" w:rsidRPr="004A78FE" w:rsidRDefault="00911CBE" w:rsidP="00812D9F">
            <w:pPr>
              <w:jc w:val="both"/>
              <w:rPr>
                <w:szCs w:val="20"/>
              </w:rPr>
            </w:pPr>
          </w:p>
        </w:tc>
      </w:tr>
    </w:tbl>
    <w:p w14:paraId="7E86C397" w14:textId="77777777" w:rsidR="00911CBE" w:rsidRPr="004A78FE" w:rsidRDefault="00911CBE" w:rsidP="00812D9F">
      <w:pPr>
        <w:jc w:val="both"/>
        <w:rPr>
          <w:szCs w:val="20"/>
        </w:rPr>
      </w:pPr>
      <w:r w:rsidRPr="004A78FE">
        <w:rPr>
          <w:szCs w:val="20"/>
        </w:rPr>
        <w:t xml:space="preserve">If the Premises </w:t>
      </w:r>
      <w:proofErr w:type="gramStart"/>
      <w:r w:rsidRPr="004A78FE">
        <w:rPr>
          <w:szCs w:val="20"/>
        </w:rPr>
        <w:t>are located in</w:t>
      </w:r>
      <w:proofErr w:type="gramEnd"/>
      <w:r w:rsidRPr="004A78FE">
        <w:rPr>
          <w:szCs w:val="20"/>
        </w:rPr>
        <w:t xml:space="preserve"> a condominium or cooperative development, </w:t>
      </w:r>
      <w:r w:rsidRPr="004A78FE">
        <w:rPr>
          <w:spacing w:val="-2"/>
          <w:szCs w:val="20"/>
        </w:rPr>
        <w:t>Te</w:t>
      </w:r>
      <w:r w:rsidRPr="004A78FE">
        <w:rPr>
          <w:szCs w:val="20"/>
        </w:rPr>
        <w:t>n</w:t>
      </w:r>
      <w:r w:rsidRPr="004A78FE">
        <w:rPr>
          <w:spacing w:val="-2"/>
          <w:szCs w:val="20"/>
        </w:rPr>
        <w:t>ant will be provided with the</w:t>
      </w:r>
      <w:r w:rsidR="00812D9F" w:rsidRPr="004A78FE">
        <w:rPr>
          <w:spacing w:val="-2"/>
          <w:szCs w:val="20"/>
        </w:rPr>
        <w:t xml:space="preserve"> </w:t>
      </w:r>
      <w:r w:rsidRPr="004A78FE">
        <w:rPr>
          <w:spacing w:val="-2"/>
          <w:szCs w:val="20"/>
        </w:rPr>
        <w:t>following to access the</w:t>
      </w:r>
      <w:r w:rsidRPr="004A78FE">
        <w:rPr>
          <w:szCs w:val="20"/>
        </w:rPr>
        <w:t xml:space="preserve"> development</w:t>
      </w:r>
      <w:r w:rsidRPr="004A78FE">
        <w:rPr>
          <w:spacing w:val="2"/>
          <w:szCs w:val="20"/>
        </w:rPr>
        <w:t xml:space="preserve">’s </w:t>
      </w:r>
      <w:r w:rsidRPr="004A78FE">
        <w:rPr>
          <w:szCs w:val="20"/>
        </w:rPr>
        <w:t>common areas/facilities:</w:t>
      </w:r>
    </w:p>
    <w:p w14:paraId="130A791C" w14:textId="77777777" w:rsidR="00911CBE" w:rsidRPr="004A78FE" w:rsidRDefault="00911CBE" w:rsidP="00911CBE">
      <w:pPr>
        <w:rPr>
          <w:szCs w:val="20"/>
        </w:rPr>
      </w:pPr>
    </w:p>
    <w:tbl>
      <w:tblPr>
        <w:tblW w:w="9576" w:type="dxa"/>
        <w:tblInd w:w="525" w:type="dxa"/>
        <w:tblLook w:val="01E0" w:firstRow="1" w:lastRow="1" w:firstColumn="1" w:lastColumn="1" w:noHBand="0" w:noVBand="0"/>
      </w:tblPr>
      <w:tblGrid>
        <w:gridCol w:w="1008"/>
        <w:gridCol w:w="8568"/>
      </w:tblGrid>
      <w:tr w:rsidR="00911CBE" w:rsidRPr="004A78FE" w14:paraId="27FD18A0" w14:textId="77777777" w:rsidTr="00812D9F">
        <w:tc>
          <w:tcPr>
            <w:tcW w:w="1008" w:type="dxa"/>
            <w:tcBorders>
              <w:top w:val="nil"/>
              <w:left w:val="nil"/>
              <w:bottom w:val="single" w:sz="4" w:space="0" w:color="auto"/>
              <w:right w:val="nil"/>
            </w:tcBorders>
          </w:tcPr>
          <w:p w14:paraId="13D4E763" w14:textId="77777777" w:rsidR="00911CBE" w:rsidRPr="004A78FE" w:rsidRDefault="00911CBE">
            <w:pPr>
              <w:rPr>
                <w:szCs w:val="20"/>
              </w:rPr>
            </w:pPr>
          </w:p>
        </w:tc>
        <w:tc>
          <w:tcPr>
            <w:tcW w:w="8568" w:type="dxa"/>
            <w:hideMark/>
          </w:tcPr>
          <w:p w14:paraId="69BD8DFD" w14:textId="77777777" w:rsidR="00911CBE" w:rsidRPr="004A78FE" w:rsidRDefault="00911CBE">
            <w:pPr>
              <w:rPr>
                <w:szCs w:val="20"/>
              </w:rPr>
            </w:pPr>
            <w:r w:rsidRPr="004A78FE">
              <w:rPr>
                <w:szCs w:val="20"/>
              </w:rPr>
              <w:t># of keys to ___________________________________________________</w:t>
            </w:r>
          </w:p>
        </w:tc>
      </w:tr>
      <w:tr w:rsidR="00911CBE" w:rsidRPr="004A78FE" w14:paraId="60B8B6C7" w14:textId="77777777" w:rsidTr="00812D9F">
        <w:tc>
          <w:tcPr>
            <w:tcW w:w="1008" w:type="dxa"/>
            <w:tcBorders>
              <w:top w:val="single" w:sz="4" w:space="0" w:color="auto"/>
              <w:left w:val="nil"/>
              <w:bottom w:val="single" w:sz="4" w:space="0" w:color="auto"/>
              <w:right w:val="nil"/>
            </w:tcBorders>
          </w:tcPr>
          <w:p w14:paraId="33A67350" w14:textId="77777777" w:rsidR="00911CBE" w:rsidRPr="004A78FE" w:rsidRDefault="00911CBE">
            <w:pPr>
              <w:rPr>
                <w:szCs w:val="20"/>
              </w:rPr>
            </w:pPr>
          </w:p>
        </w:tc>
        <w:tc>
          <w:tcPr>
            <w:tcW w:w="8568" w:type="dxa"/>
            <w:hideMark/>
          </w:tcPr>
          <w:p w14:paraId="13A29EF4" w14:textId="77777777" w:rsidR="00911CBE" w:rsidRPr="004A78FE" w:rsidRDefault="00911CBE">
            <w:pPr>
              <w:rPr>
                <w:szCs w:val="20"/>
              </w:rPr>
            </w:pPr>
            <w:r w:rsidRPr="004A78FE">
              <w:rPr>
                <w:szCs w:val="20"/>
              </w:rPr>
              <w:t># of remote controls to __________________________________________</w:t>
            </w:r>
          </w:p>
        </w:tc>
      </w:tr>
      <w:tr w:rsidR="00911CBE" w:rsidRPr="004A78FE" w14:paraId="4ACAF074" w14:textId="77777777" w:rsidTr="00812D9F">
        <w:tc>
          <w:tcPr>
            <w:tcW w:w="1008" w:type="dxa"/>
            <w:tcBorders>
              <w:top w:val="single" w:sz="4" w:space="0" w:color="auto"/>
              <w:left w:val="nil"/>
              <w:bottom w:val="single" w:sz="4" w:space="0" w:color="auto"/>
              <w:right w:val="nil"/>
            </w:tcBorders>
          </w:tcPr>
          <w:p w14:paraId="2948DCB7" w14:textId="77777777" w:rsidR="00911CBE" w:rsidRPr="004A78FE" w:rsidRDefault="00911CBE">
            <w:pPr>
              <w:rPr>
                <w:szCs w:val="20"/>
              </w:rPr>
            </w:pPr>
          </w:p>
        </w:tc>
        <w:tc>
          <w:tcPr>
            <w:tcW w:w="8568" w:type="dxa"/>
            <w:hideMark/>
          </w:tcPr>
          <w:p w14:paraId="6B482BF3" w14:textId="77777777" w:rsidR="00911CBE" w:rsidRPr="004A78FE" w:rsidRDefault="00911CBE">
            <w:pPr>
              <w:rPr>
                <w:szCs w:val="20"/>
              </w:rPr>
            </w:pPr>
            <w:r w:rsidRPr="004A78FE">
              <w:rPr>
                <w:szCs w:val="20"/>
              </w:rPr>
              <w:t># of electronic cards to __________________________________________</w:t>
            </w:r>
          </w:p>
        </w:tc>
      </w:tr>
      <w:tr w:rsidR="00812D9F" w:rsidRPr="004A78FE" w14:paraId="20A3492C" w14:textId="77777777" w:rsidTr="00812D9F">
        <w:tc>
          <w:tcPr>
            <w:tcW w:w="1008" w:type="dxa"/>
            <w:tcBorders>
              <w:top w:val="single" w:sz="4" w:space="0" w:color="auto"/>
              <w:left w:val="nil"/>
              <w:bottom w:val="single" w:sz="4" w:space="0" w:color="auto"/>
              <w:right w:val="nil"/>
            </w:tcBorders>
          </w:tcPr>
          <w:p w14:paraId="667770A0" w14:textId="77777777" w:rsidR="00812D9F" w:rsidRPr="004A78FE" w:rsidRDefault="00812D9F">
            <w:pPr>
              <w:rPr>
                <w:szCs w:val="20"/>
              </w:rPr>
            </w:pPr>
          </w:p>
        </w:tc>
        <w:tc>
          <w:tcPr>
            <w:tcW w:w="8568" w:type="dxa"/>
          </w:tcPr>
          <w:p w14:paraId="0F2885D7" w14:textId="77777777" w:rsidR="00812D9F" w:rsidRPr="004A78FE" w:rsidRDefault="00812D9F">
            <w:pPr>
              <w:rPr>
                <w:szCs w:val="20"/>
              </w:rPr>
            </w:pPr>
            <w:r w:rsidRPr="004A78FE">
              <w:rPr>
                <w:szCs w:val="20"/>
              </w:rPr>
              <w:t>other (specify) to ______________________________________________</w:t>
            </w:r>
          </w:p>
        </w:tc>
      </w:tr>
    </w:tbl>
    <w:p w14:paraId="333ADC13" w14:textId="77777777" w:rsidR="00911CBE" w:rsidRPr="004A78FE" w:rsidRDefault="00911CBE" w:rsidP="00911CBE">
      <w:pPr>
        <w:rPr>
          <w:szCs w:val="20"/>
        </w:rPr>
      </w:pPr>
    </w:p>
    <w:p w14:paraId="74199C7E" w14:textId="76AE5AF4" w:rsidR="00911CBE" w:rsidRPr="00812D9F" w:rsidRDefault="00911CBE" w:rsidP="00812D9F">
      <w:pPr>
        <w:pStyle w:val="Body12ptafter"/>
        <w:rPr>
          <w:szCs w:val="20"/>
        </w:rPr>
      </w:pPr>
      <w:r w:rsidRPr="004A78FE">
        <w:rPr>
          <w:szCs w:val="20"/>
        </w:rPr>
        <w:t>At end of Lease Term, all items specified in this Section shall be returned to ____________________________ (name) at __________________________________________ (address) (</w:t>
      </w:r>
      <w:del w:id="481" w:author="Author" w:date="2020-05-18T08:53:00Z">
        <w:r w:rsidRPr="004A78FE">
          <w:rPr>
            <w:szCs w:val="20"/>
          </w:rPr>
          <w:delText>If</w:delText>
        </w:r>
      </w:del>
      <w:ins w:id="482" w:author="Author" w:date="2020-05-18T08:53:00Z">
        <w:r w:rsidR="008319D7">
          <w:rPr>
            <w:szCs w:val="20"/>
          </w:rPr>
          <w:t>i</w:t>
        </w:r>
        <w:r w:rsidRPr="004A78FE">
          <w:rPr>
            <w:szCs w:val="20"/>
          </w:rPr>
          <w:t>f</w:t>
        </w:r>
      </w:ins>
      <w:r w:rsidRPr="004A78FE">
        <w:rPr>
          <w:szCs w:val="20"/>
        </w:rPr>
        <w:t xml:space="preserve"> left blank, Landlord at Landlord’s Address).</w:t>
      </w:r>
    </w:p>
    <w:p w14:paraId="19E43AE7" w14:textId="77777777" w:rsidR="00A052BD" w:rsidRDefault="00A052BD" w:rsidP="002D4EE7">
      <w:pPr>
        <w:pStyle w:val="miketab2L1"/>
        <w:rPr>
          <w:del w:id="483" w:author="Author" w:date="2020-05-18T08:53:00Z"/>
        </w:rPr>
      </w:pPr>
      <w:del w:id="484" w:author="Author" w:date="2020-05-18T08:53:00Z">
        <w:r w:rsidRPr="00CE2EA2">
          <w:rPr>
            <w:b/>
            <w:bCs/>
            <w:caps/>
          </w:rPr>
          <w:delText>TENAN</w:delText>
        </w:r>
        <w:r w:rsidRPr="004C62E0">
          <w:rPr>
            <w:b/>
            <w:bCs/>
            <w:caps/>
          </w:rPr>
          <w:delText>T’S TELEPHONE NUMBER</w:delText>
        </w:r>
        <w:r w:rsidRPr="004C62E0">
          <w:rPr>
            <w:b/>
            <w:bCs/>
          </w:rPr>
          <w:delText xml:space="preserve">. </w:delText>
        </w:r>
        <w:r w:rsidRPr="004C62E0">
          <w:delText>Tenant shall, within five (</w:delText>
        </w:r>
        <w:r w:rsidRPr="00CE2EA2">
          <w:delText>5</w:delText>
        </w:r>
        <w:r w:rsidRPr="004C62E0">
          <w:delText>)</w:delText>
        </w:r>
        <w:r w:rsidRPr="00CE2EA2">
          <w:delText xml:space="preserve"> business days of obtaining telephon</w:delText>
        </w:r>
        <w:r w:rsidRPr="004C62E0">
          <w:delText>e services at the Premises, send written notice to Landlord of Tenant’s telephone numbers at the Premises. If Tenant elects not to obtain telephone services at the Premises, Tenant shall, provide Landlord with an in</w:delText>
        </w:r>
        <w:r w:rsidR="00812D9F">
          <w:delText>-</w:delText>
        </w:r>
        <w:r w:rsidRPr="004C62E0">
          <w:delText>service telephone number, of the Tenant, in the event that Landlord needs to communicate with Tenant.</w:delText>
        </w:r>
      </w:del>
    </w:p>
    <w:p w14:paraId="15957494" w14:textId="77777777" w:rsidR="002D4EE7" w:rsidRDefault="002D4EE7" w:rsidP="002D4EE7">
      <w:pPr>
        <w:pStyle w:val="miketab2L1"/>
      </w:pPr>
      <w:r w:rsidRPr="002D4EE7">
        <w:rPr>
          <w:b/>
          <w:bCs/>
        </w:rPr>
        <w:t xml:space="preserve">ATTORNEYS' FEES. </w:t>
      </w:r>
      <w:r>
        <w:t>In any lawsuit brought to enforce the Lease or under applicable law, the party in whose favor a judgment or decree has been rendered may recover reasonable court costs, including attorneys’ fees, from the non-prevailing party.</w:t>
      </w:r>
    </w:p>
    <w:p w14:paraId="21A60D56" w14:textId="1E129221" w:rsidR="00DF6E7B" w:rsidRPr="0095193E" w:rsidRDefault="00DF6E7B" w:rsidP="00D408FB">
      <w:pPr>
        <w:pStyle w:val="miketab2L1"/>
      </w:pPr>
      <w:r w:rsidRPr="003448AC">
        <w:rPr>
          <w:b/>
          <w:bCs/>
        </w:rPr>
        <w:t xml:space="preserve">HURRICANE AND WINDSTORMS. </w:t>
      </w:r>
      <w:r w:rsidRPr="003448AC">
        <w:t xml:space="preserve">Tenant acknowledges </w:t>
      </w:r>
      <w:del w:id="485" w:author="Author" w:date="2020-05-18T08:53:00Z">
        <w:r>
          <w:delText xml:space="preserve">and agrees </w:delText>
        </w:r>
      </w:del>
      <w:r w:rsidRPr="007F7C77">
        <w:t>that a windstorm</w:t>
      </w:r>
      <w:ins w:id="486" w:author="Author" w:date="2020-05-18T08:53:00Z">
        <w:r w:rsidR="00773C03" w:rsidRPr="007F7C77">
          <w:t>, tropical storm</w:t>
        </w:r>
        <w:r w:rsidR="00856AA4" w:rsidRPr="007F7C77">
          <w:t>, named storm</w:t>
        </w:r>
      </w:ins>
      <w:r w:rsidR="00856AA4" w:rsidRPr="007F7C77">
        <w:t xml:space="preserve"> </w:t>
      </w:r>
      <w:r w:rsidRPr="007F7C77">
        <w:t xml:space="preserve">or hurricane </w:t>
      </w:r>
      <w:r w:rsidR="00C62BF2" w:rsidRPr="007F7C77">
        <w:t xml:space="preserve">(“Major Storm”) </w:t>
      </w:r>
      <w:r w:rsidRPr="007F7C77">
        <w:t xml:space="preserve">may strike any area throughout Florida with little or no notice, </w:t>
      </w:r>
      <w:r w:rsidRPr="007F7C77">
        <w:lastRenderedPageBreak/>
        <w:t>and because of this, the Premises may suffer damage</w:t>
      </w:r>
      <w:r w:rsidR="00573BDA" w:rsidRPr="007F7C77">
        <w:t xml:space="preserve"> or loss</w:t>
      </w:r>
      <w:r w:rsidRPr="007F7C77">
        <w:t>. Tenant fur</w:t>
      </w:r>
      <w:r w:rsidRPr="003448AC">
        <w:t>ther acknowledges</w:t>
      </w:r>
      <w:del w:id="487" w:author="Author" w:date="2020-05-18T08:53:00Z">
        <w:r>
          <w:delText xml:space="preserve"> and agrees</w:delText>
        </w:r>
      </w:del>
      <w:r w:rsidRPr="003448AC">
        <w:t xml:space="preserve"> </w:t>
      </w:r>
      <w:r w:rsidRPr="007F7C77">
        <w:t xml:space="preserve">that the Premises is not a designated hurricane shelter and it is strictly the Tenant’s choice to remain on the Premises during any </w:t>
      </w:r>
      <w:r w:rsidR="00C62BF2" w:rsidRPr="007F7C77">
        <w:t xml:space="preserve">Major Storm </w:t>
      </w:r>
      <w:r w:rsidRPr="007F7C77">
        <w:t>event. In the event of any hurricane watch</w:t>
      </w:r>
      <w:del w:id="488" w:author="Author" w:date="2020-05-18T08:53:00Z">
        <w:r>
          <w:delText>,</w:delText>
        </w:r>
      </w:del>
      <w:r w:rsidRPr="007F7C77">
        <w:t xml:space="preserve"> hurricane warning, or an</w:t>
      </w:r>
      <w:r w:rsidRPr="003448AC">
        <w:t xml:space="preserve">y </w:t>
      </w:r>
      <w:r w:rsidR="00573BDA" w:rsidRPr="00BE67BD">
        <w:t xml:space="preserve">watch or </w:t>
      </w:r>
      <w:r w:rsidRPr="00BE67BD">
        <w:t xml:space="preserve">warning </w:t>
      </w:r>
      <w:r w:rsidR="00C62BF2" w:rsidRPr="00BE67BD">
        <w:t>relating to a Major Storm</w:t>
      </w:r>
      <w:r w:rsidR="00573BDA" w:rsidRPr="00BE67BD">
        <w:t xml:space="preserve"> event</w:t>
      </w:r>
      <w:r w:rsidRPr="00BE67BD">
        <w:t xml:space="preserve">, Tenant agrees to promptly </w:t>
      </w:r>
      <w:del w:id="489" w:author="Author" w:date="2020-05-18T08:53:00Z">
        <w:r>
          <w:delText>remove</w:delText>
        </w:r>
      </w:del>
      <w:ins w:id="490" w:author="Author" w:date="2020-05-18T08:53:00Z">
        <w:r w:rsidR="006E602C" w:rsidRPr="007F7C77">
          <w:t>bring in</w:t>
        </w:r>
      </w:ins>
      <w:r w:rsidR="006E602C" w:rsidRPr="007F7C77">
        <w:t xml:space="preserve"> </w:t>
      </w:r>
      <w:r w:rsidRPr="007F7C77">
        <w:t>all</w:t>
      </w:r>
      <w:r w:rsidR="003448AC" w:rsidRPr="007F7C77">
        <w:t xml:space="preserve"> </w:t>
      </w:r>
      <w:r w:rsidR="00573BDA" w:rsidRPr="007F7C77">
        <w:t xml:space="preserve">of Tenant’s </w:t>
      </w:r>
      <w:r w:rsidRPr="007F7C77">
        <w:t>personal</w:t>
      </w:r>
      <w:r w:rsidR="00573BDA" w:rsidRPr="007F7C77">
        <w:t xml:space="preserve"> belongings</w:t>
      </w:r>
      <w:r w:rsidR="00BE67BD" w:rsidRPr="00BE67BD">
        <w:t xml:space="preserve"> </w:t>
      </w:r>
      <w:r w:rsidR="00BE67BD" w:rsidRPr="00F5031C">
        <w:t>from any balconies, patios, walkways or common areas</w:t>
      </w:r>
      <w:del w:id="491" w:author="Author" w:date="2020-05-18T08:53:00Z">
        <w:r>
          <w:delText>.</w:delText>
        </w:r>
      </w:del>
      <w:ins w:id="492" w:author="Author" w:date="2020-05-18T08:53:00Z">
        <w:r w:rsidR="003448AC" w:rsidRPr="007F7C77">
          <w:t>, which are not securely anchored</w:t>
        </w:r>
        <w:r w:rsidRPr="007F7C77">
          <w:t>.</w:t>
        </w:r>
      </w:ins>
      <w:r w:rsidRPr="007F7C77">
        <w:t xml:space="preserve"> If Tenant fails to do so</w:t>
      </w:r>
      <w:r w:rsidR="00C62BF2" w:rsidRPr="007F7C77">
        <w:t>,</w:t>
      </w:r>
      <w:r w:rsidR="003448AC" w:rsidRPr="007F7C77">
        <w:t xml:space="preserve"> </w:t>
      </w:r>
      <w:ins w:id="493" w:author="Author" w:date="2020-05-18T08:53:00Z">
        <w:r w:rsidR="003448AC" w:rsidRPr="007F7C77">
          <w:rPr>
            <w:color w:val="333333"/>
            <w:shd w:val="clear" w:color="auto" w:fill="FFFFFF"/>
          </w:rPr>
          <w:fldChar w:fldCharType="begin"/>
        </w:r>
        <w:r w:rsidR="003448AC" w:rsidRPr="007F7C77">
          <w:rPr>
            <w:color w:val="333333"/>
            <w:shd w:val="clear" w:color="auto" w:fill="FFFFFF"/>
          </w:rPr>
          <w:instrText xml:space="preserve"> HYPERLINK "https://www.lawinsider.com/clause/non-liability-of-landlord" </w:instrText>
        </w:r>
        <w:r w:rsidR="003448AC" w:rsidRPr="007F7C77">
          <w:rPr>
            <w:color w:val="333333"/>
            <w:shd w:val="clear" w:color="auto" w:fill="FFFFFF"/>
          </w:rPr>
          <w:fldChar w:fldCharType="separate"/>
        </w:r>
        <w:r w:rsidR="003448AC" w:rsidRPr="007F7C77">
          <w:rPr>
            <w:color w:val="555555"/>
            <w:u w:val="single"/>
          </w:rPr>
          <w:t>Tenant agrees</w:t>
        </w:r>
        <w:r w:rsidR="003448AC" w:rsidRPr="007F7C77">
          <w:rPr>
            <w:color w:val="333333"/>
            <w:shd w:val="clear" w:color="auto" w:fill="FFFFFF"/>
          </w:rPr>
          <w:fldChar w:fldCharType="end"/>
        </w:r>
        <w:r w:rsidR="003448AC" w:rsidRPr="007F7C77">
          <w:rPr>
            <w:color w:val="333333"/>
            <w:shd w:val="clear" w:color="auto" w:fill="FFFFFF"/>
          </w:rPr>
          <w:t xml:space="preserve"> to assume all risk of damage to Tenant’s personal belongings  and </w:t>
        </w:r>
        <w:r w:rsidR="00BE67BD">
          <w:rPr>
            <w:color w:val="333333"/>
            <w:shd w:val="clear" w:color="auto" w:fill="FFFFFF"/>
          </w:rPr>
          <w:t xml:space="preserve">to indemnify </w:t>
        </w:r>
      </w:ins>
      <w:r w:rsidR="003448AC" w:rsidRPr="00636919">
        <w:rPr>
          <w:color w:val="333333"/>
          <w:shd w:val="clear" w:color="auto" w:fill="FFFFFF"/>
        </w:rPr>
        <w:t xml:space="preserve">Landlord </w:t>
      </w:r>
      <w:del w:id="494" w:author="Author" w:date="2020-05-18T08:53:00Z">
        <w:r>
          <w:delText>may</w:delText>
        </w:r>
        <w:r w:rsidR="00573BDA">
          <w:delText>, without</w:delText>
        </w:r>
      </w:del>
      <w:ins w:id="495" w:author="Author" w:date="2020-05-18T08:53:00Z">
        <w:r w:rsidR="003448AC" w:rsidRPr="007F7C77">
          <w:rPr>
            <w:color w:val="333333"/>
            <w:shd w:val="clear" w:color="auto" w:fill="FFFFFF"/>
          </w:rPr>
          <w:t>for</w:t>
        </w:r>
      </w:ins>
      <w:r w:rsidR="003448AC" w:rsidRPr="00636919">
        <w:rPr>
          <w:color w:val="333333"/>
          <w:shd w:val="clear" w:color="auto" w:fill="FFFFFF"/>
        </w:rPr>
        <w:t xml:space="preserve"> any </w:t>
      </w:r>
      <w:del w:id="496" w:author="Author" w:date="2020-05-18T08:53:00Z">
        <w:r w:rsidR="00573BDA">
          <w:delText>liability to the Landlord,</w:delText>
        </w:r>
        <w:r>
          <w:delText xml:space="preserve"> enter the Premises to remove and</w:delText>
        </w:r>
        <w:r w:rsidR="00573BDA">
          <w:delText>/</w:delText>
        </w:r>
      </w:del>
      <w:ins w:id="497" w:author="Author" w:date="2020-05-18T08:53:00Z">
        <w:r w:rsidR="003448AC" w:rsidRPr="007F7C77">
          <w:rPr>
            <w:color w:val="333333"/>
            <w:shd w:val="clear" w:color="auto" w:fill="FFFFFF"/>
          </w:rPr>
          <w:t xml:space="preserve">damage </w:t>
        </w:r>
      </w:ins>
      <w:r w:rsidR="003448AC" w:rsidRPr="00636919">
        <w:rPr>
          <w:color w:val="333333"/>
          <w:shd w:val="clear" w:color="auto" w:fill="FFFFFF"/>
        </w:rPr>
        <w:t xml:space="preserve">or </w:t>
      </w:r>
      <w:del w:id="498" w:author="Author" w:date="2020-05-18T08:53:00Z">
        <w:r>
          <w:delText xml:space="preserve">discard the aforementioned items for the purpose of </w:delText>
        </w:r>
        <w:r w:rsidR="00C62BF2">
          <w:delText xml:space="preserve">protecting the health, safety and warfare of </w:delText>
        </w:r>
        <w:r w:rsidR="00573BDA">
          <w:delText>the public</w:delText>
        </w:r>
      </w:del>
      <w:ins w:id="499" w:author="Author" w:date="2020-05-18T08:53:00Z">
        <w:r w:rsidR="003448AC" w:rsidRPr="007F7C77">
          <w:rPr>
            <w:color w:val="333333"/>
            <w:shd w:val="clear" w:color="auto" w:fill="FFFFFF"/>
          </w:rPr>
          <w:t>injury to property or person caused by or resulting from Tenant’s failure to remove</w:t>
        </w:r>
        <w:r w:rsidR="00BE67BD">
          <w:rPr>
            <w:color w:val="333333"/>
            <w:shd w:val="clear" w:color="auto" w:fill="FFFFFF"/>
          </w:rPr>
          <w:t xml:space="preserve"> or securely anchor such </w:t>
        </w:r>
        <w:r w:rsidR="003448AC" w:rsidRPr="007F7C77">
          <w:rPr>
            <w:color w:val="333333"/>
            <w:shd w:val="clear" w:color="auto" w:fill="FFFFFF"/>
          </w:rPr>
          <w:t xml:space="preserve">personal belongings from any </w:t>
        </w:r>
        <w:r w:rsidR="003448AC" w:rsidRPr="007F7C77">
          <w:t>balconies, patios, walkways or common areas</w:t>
        </w:r>
      </w:ins>
      <w:r w:rsidR="003448AC" w:rsidRPr="00636919">
        <w:rPr>
          <w:color w:val="333333"/>
          <w:shd w:val="clear" w:color="auto" w:fill="FFFFFF"/>
        </w:rPr>
        <w:t>.</w:t>
      </w:r>
      <w:r w:rsidR="00D408FB" w:rsidRPr="00D408FB">
        <w:t xml:space="preserve"> </w:t>
      </w:r>
      <w:r w:rsidR="00120EEA" w:rsidRPr="007F7C77">
        <w:t xml:space="preserve">Tenant understands that Landlord is under no obligation to protect Tenant’s </w:t>
      </w:r>
      <w:r w:rsidR="00E340CB" w:rsidRPr="007F7C77">
        <w:t xml:space="preserve">personal </w:t>
      </w:r>
      <w:r w:rsidR="00120EEA" w:rsidRPr="007F7C77">
        <w:t xml:space="preserve">property </w:t>
      </w:r>
      <w:r w:rsidR="00573BDA" w:rsidRPr="007F7C77">
        <w:t>that is located with</w:t>
      </w:r>
      <w:r w:rsidR="00120EEA" w:rsidRPr="007F7C77">
        <w:t>in</w:t>
      </w:r>
      <w:r w:rsidR="00573BDA" w:rsidRPr="007F7C77">
        <w:t xml:space="preserve"> </w:t>
      </w:r>
      <w:r w:rsidR="00E340CB" w:rsidRPr="007F7C77">
        <w:t xml:space="preserve">or on </w:t>
      </w:r>
      <w:r w:rsidR="00120EEA" w:rsidRPr="007F7C77">
        <w:t>the Premises</w:t>
      </w:r>
      <w:r w:rsidR="00573BDA" w:rsidRPr="007F7C77">
        <w:t xml:space="preserve">; therefore, </w:t>
      </w:r>
      <w:r w:rsidR="00120EEA" w:rsidRPr="007F7C77">
        <w:t xml:space="preserve">Tenant </w:t>
      </w:r>
      <w:r w:rsidR="00573BDA" w:rsidRPr="007F7C77">
        <w:t xml:space="preserve">should </w:t>
      </w:r>
      <w:r w:rsidR="00120EEA" w:rsidRPr="007F7C77">
        <w:t xml:space="preserve">take reasonable measures to protect himself or herself and to protect his or her </w:t>
      </w:r>
      <w:r w:rsidR="00E340CB" w:rsidRPr="007F7C77">
        <w:t xml:space="preserve">personal </w:t>
      </w:r>
      <w:r w:rsidR="00120EEA" w:rsidRPr="007F7C77">
        <w:t>property</w:t>
      </w:r>
      <w:r w:rsidR="00573BDA" w:rsidRPr="007F7C77">
        <w:t xml:space="preserve"> that is located within </w:t>
      </w:r>
      <w:r w:rsidR="00E340CB" w:rsidRPr="007F7C77">
        <w:t xml:space="preserve">or on </w:t>
      </w:r>
      <w:r w:rsidR="00573BDA" w:rsidRPr="007F7C77">
        <w:t>the Premises</w:t>
      </w:r>
      <w:r w:rsidR="00120EEA" w:rsidRPr="007F7C77">
        <w:t xml:space="preserve">. </w:t>
      </w:r>
      <w:del w:id="500" w:author="Author" w:date="2020-05-18T08:53:00Z">
        <w:r w:rsidR="00120EEA">
          <w:delText>In the event that Landlord</w:delText>
        </w:r>
        <w:r w:rsidR="00573BDA">
          <w:delText xml:space="preserve">, as a courtesy, </w:delText>
        </w:r>
        <w:r w:rsidR="00120EEA">
          <w:delText>provides storm shutters</w:delText>
        </w:r>
        <w:r w:rsidR="00E340CB">
          <w:delText xml:space="preserve"> to Tenant</w:delText>
        </w:r>
        <w:r w:rsidR="00120EEA">
          <w:delText>, this</w:delText>
        </w:r>
      </w:del>
      <w:ins w:id="501" w:author="Author" w:date="2020-05-18T08:53:00Z">
        <w:r w:rsidR="00210DD4">
          <w:t xml:space="preserve">Tenant agrees to not install any shutters on the dwelling unit unless Tenant obtains prior written approval from Landlord. Tenant acknowledges and agrees that improper installation of any shutters may result in extensive damage to the structure of the dwelling unit for which the installing Tenant will be fully liable. The </w:t>
        </w:r>
        <w:r w:rsidR="000C6BAE">
          <w:t xml:space="preserve">parties agree that </w:t>
        </w:r>
        <w:r w:rsidR="00210DD4">
          <w:t xml:space="preserve">installation of plywood </w:t>
        </w:r>
        <w:r w:rsidR="000C6BAE">
          <w:fldChar w:fldCharType="begin">
            <w:ffData>
              <w:name w:val="Check17"/>
              <w:enabled/>
              <w:calcOnExit w:val="0"/>
              <w:checkBox>
                <w:sizeAuto/>
                <w:default w:val="0"/>
              </w:checkBox>
            </w:ffData>
          </w:fldChar>
        </w:r>
        <w:r w:rsidR="000C6BAE">
          <w:instrText xml:space="preserve"> FORMCHECKBOX </w:instrText>
        </w:r>
      </w:ins>
      <w:r w:rsidR="00F87F85">
        <w:fldChar w:fldCharType="separate"/>
      </w:r>
      <w:ins w:id="502" w:author="Author" w:date="2020-05-18T08:53:00Z">
        <w:r w:rsidR="000C6BAE">
          <w:fldChar w:fldCharType="end"/>
        </w:r>
        <w:r w:rsidR="000C6BAE" w:rsidRPr="00915A9D">
          <w:t xml:space="preserve"> </w:t>
        </w:r>
        <w:r w:rsidR="000C6BAE" w:rsidRPr="00807430">
          <w:t xml:space="preserve">is or </w:t>
        </w:r>
        <w:r w:rsidR="000C6BAE">
          <w:fldChar w:fldCharType="begin">
            <w:ffData>
              <w:name w:val="Check17"/>
              <w:enabled/>
              <w:calcOnExit w:val="0"/>
              <w:checkBox>
                <w:sizeAuto/>
                <w:default w:val="0"/>
              </w:checkBox>
            </w:ffData>
          </w:fldChar>
        </w:r>
        <w:r w:rsidR="000C6BAE">
          <w:instrText xml:space="preserve"> FORMCHECKBOX </w:instrText>
        </w:r>
      </w:ins>
      <w:r w:rsidR="00F87F85">
        <w:fldChar w:fldCharType="separate"/>
      </w:r>
      <w:ins w:id="503" w:author="Author" w:date="2020-05-18T08:53:00Z">
        <w:r w:rsidR="000C6BAE">
          <w:fldChar w:fldCharType="end"/>
        </w:r>
        <w:r w:rsidR="000C6BAE" w:rsidRPr="009660A3">
          <w:t xml:space="preserve"> is not</w:t>
        </w:r>
        <w:r w:rsidR="000C6BAE" w:rsidRPr="00DA550C">
          <w:t xml:space="preserve"> </w:t>
        </w:r>
        <w:r w:rsidR="000C6BAE">
          <w:t>permitted on the dwelling unit. In the event Tenant is permitted to install plywood on the dwelling unit and elects to do so, Tenant will be responsible for repairing any ho</w:t>
        </w:r>
        <w:r w:rsidR="00766895">
          <w:t>l</w:t>
        </w:r>
        <w:r w:rsidR="000C6BAE">
          <w:t xml:space="preserve">es and damage to the dwelling unit caused by the installation of the plywood. </w:t>
        </w:r>
        <w:proofErr w:type="gramStart"/>
        <w:r w:rsidR="00120EEA" w:rsidRPr="009445DB">
          <w:t>In the event that</w:t>
        </w:r>
        <w:proofErr w:type="gramEnd"/>
        <w:r w:rsidR="00120EEA" w:rsidRPr="009445DB">
          <w:t xml:space="preserve"> Landlord</w:t>
        </w:r>
        <w:r w:rsidR="00573BDA" w:rsidRPr="009445DB">
          <w:t xml:space="preserve">, as a courtesy, </w:t>
        </w:r>
        <w:r w:rsidR="00120EEA" w:rsidRPr="009445DB">
          <w:t>provides storm shutters</w:t>
        </w:r>
        <w:r w:rsidR="00E340CB" w:rsidRPr="009445DB">
          <w:t xml:space="preserve"> to Tenant</w:t>
        </w:r>
        <w:r w:rsidR="00120EEA" w:rsidRPr="009445DB">
          <w:t xml:space="preserve">, </w:t>
        </w:r>
        <w:r w:rsidR="00165B63">
          <w:t>Landlord agrees to install the storm shutters on the dwelling unit</w:t>
        </w:r>
        <w:r w:rsidR="00165B63" w:rsidRPr="00165B63">
          <w:t xml:space="preserve"> </w:t>
        </w:r>
        <w:r w:rsidR="00165B63">
          <w:t>at least 12 hours before a Major Storm is expected to arrive. Tenant agrees that Landlord’s provision and installation of storm shutters on the dwelling unit</w:t>
        </w:r>
      </w:ins>
      <w:r w:rsidR="00165B63">
        <w:t xml:space="preserve"> </w:t>
      </w:r>
      <w:r w:rsidR="00120EEA" w:rsidRPr="009445DB">
        <w:t xml:space="preserve">shall not be construed as the Landlord’s assumption of responsibility or protection of the Tenant’s </w:t>
      </w:r>
      <w:r w:rsidR="00E340CB" w:rsidRPr="009445DB">
        <w:t xml:space="preserve">personal </w:t>
      </w:r>
      <w:r w:rsidR="00120EEA" w:rsidRPr="009445DB">
        <w:t xml:space="preserve">property, nor </w:t>
      </w:r>
      <w:del w:id="504" w:author="Author" w:date="2020-05-18T08:53:00Z">
        <w:r w:rsidR="00120EEA">
          <w:delText>if such use of storm shutters</w:delText>
        </w:r>
      </w:del>
      <w:ins w:id="505" w:author="Author" w:date="2020-05-18T08:53:00Z">
        <w:r w:rsidR="00977DB8">
          <w:t>shall it be construed as</w:t>
        </w:r>
      </w:ins>
      <w:r w:rsidR="00977DB8">
        <w:t xml:space="preserve"> </w:t>
      </w:r>
      <w:r w:rsidR="00120EEA" w:rsidRPr="009445DB">
        <w:t xml:space="preserve">the Landlord’s warranty against any damages within the Premises. </w:t>
      </w:r>
      <w:r w:rsidR="00C62BF2" w:rsidRPr="009445DB">
        <w:t>Tenant hereby agrees to waive any claims against Landlord for any damage</w:t>
      </w:r>
      <w:r w:rsidR="00573BDA" w:rsidRPr="009445DB">
        <w:t xml:space="preserve"> or loss directly attributable to </w:t>
      </w:r>
      <w:r w:rsidR="00C62BF2" w:rsidRPr="009445DB">
        <w:t>any Major Storm</w:t>
      </w:r>
      <w:r w:rsidR="003942CF" w:rsidRPr="009445DB">
        <w:t xml:space="preserve">. </w:t>
      </w:r>
      <w:del w:id="506" w:author="Author" w:date="2020-05-18T08:53:00Z">
        <w:r w:rsidR="00120EEA">
          <w:delText xml:space="preserve">In the event that Landlord provides storm shutters, </w:delText>
        </w:r>
        <w:r w:rsidR="00A44BED">
          <w:delText>Tenant agrees to assume responsibility, and to reimburse Landlord for, any damage to, or loss of, any particular storm shutter(s) damaged or lost while in Tenant’s possession, other than any such damage or loss directly attributable to any Major Storm.</w:delText>
        </w:r>
      </w:del>
      <w:ins w:id="507" w:author="Author" w:date="2020-05-18T08:53:00Z">
        <w:r w:rsidR="0095193E">
          <w:t xml:space="preserve"> </w:t>
        </w:r>
        <w:r w:rsidR="00210DD4">
          <w:t xml:space="preserve">Tenant understands </w:t>
        </w:r>
        <w:r w:rsidR="0095193E">
          <w:t xml:space="preserve">that, in the event a state of emergency is established by the State of Florida, Landlord may have to prioritize any requests, in order of severity. In this circumstance, Landlord will make every attempt to quickly respond to Tenant’s requests; however, </w:t>
        </w:r>
        <w:r w:rsidR="00210DD4">
          <w:t xml:space="preserve">Tenant understands that </w:t>
        </w:r>
        <w:r w:rsidR="0095193E">
          <w:t xml:space="preserve">a response may take longer than Landlord’s normal response time.  </w:t>
        </w:r>
      </w:ins>
    </w:p>
    <w:p w14:paraId="7A5A5F3A" w14:textId="77777777" w:rsidR="00957C4C" w:rsidRDefault="00957C4C">
      <w:pPr>
        <w:pStyle w:val="miketab2L1"/>
      </w:pPr>
      <w:r>
        <w:rPr>
          <w:b/>
        </w:rPr>
        <w:t>MISCELLANEOUS</w:t>
      </w:r>
      <w:r>
        <w:t>.</w:t>
      </w:r>
    </w:p>
    <w:p w14:paraId="78041CBE" w14:textId="77777777" w:rsidR="00957C4C" w:rsidRDefault="00957C4C">
      <w:pPr>
        <w:pStyle w:val="miketab2L2"/>
        <w:ind w:left="0"/>
      </w:pPr>
      <w:r>
        <w:t>Time is of the essence of the performance of each party’s obligations under the Lease.</w:t>
      </w:r>
    </w:p>
    <w:p w14:paraId="50CF9BC9" w14:textId="77777777" w:rsidR="00957C4C" w:rsidRDefault="00957C4C">
      <w:pPr>
        <w:pStyle w:val="miketab2L2"/>
        <w:ind w:left="0"/>
      </w:pPr>
      <w:r>
        <w:t>The Lease shall be binding upon and for the benefit of the heirs, personal representatives, successors, and permitted assigns of Landlord and Tenant, subject to the requirements specifically mentioned in the Lease. Whenever used, the singular number shall include the plural or singular and the use of any gender shall include all appropriate genders.</w:t>
      </w:r>
    </w:p>
    <w:p w14:paraId="4798441D" w14:textId="77777777" w:rsidR="00D83615" w:rsidRPr="005549D4" w:rsidRDefault="00957C4C" w:rsidP="00D83615">
      <w:pPr>
        <w:pStyle w:val="miketab2L2"/>
        <w:ind w:left="0"/>
      </w:pPr>
      <w:r>
        <w:t>The agreements contained in the Lease set forth the complete</w:t>
      </w:r>
      <w:r w:rsidR="00D83615" w:rsidRPr="00D83615">
        <w:t xml:space="preserve"> </w:t>
      </w:r>
      <w:r w:rsidR="00D83615">
        <w:t>full, and exclusive</w:t>
      </w:r>
      <w:r>
        <w:t xml:space="preserve"> understanding </w:t>
      </w:r>
      <w:r w:rsidR="00D83615">
        <w:t xml:space="preserve">between </w:t>
      </w:r>
      <w:r>
        <w:t xml:space="preserve">the parties </w:t>
      </w:r>
      <w:bookmarkStart w:id="508" w:name="_Hlk20755421"/>
      <w:bookmarkStart w:id="509" w:name="_Hlk20755398"/>
      <w:r w:rsidR="00D83615">
        <w:t xml:space="preserve">as to its subject matter and shall supersede any prior agreements, understandings, </w:t>
      </w:r>
      <w:proofErr w:type="gramStart"/>
      <w:r w:rsidR="00D83615">
        <w:t>negotiations</w:t>
      </w:r>
      <w:proofErr w:type="gramEnd"/>
      <w:r w:rsidR="00D83615">
        <w:t xml:space="preserve"> and discussions, whether oral or written, between the parties. Any amendments to th</w:t>
      </w:r>
      <w:r w:rsidR="002D4EE7">
        <w:t>e</w:t>
      </w:r>
      <w:r w:rsidR="00D83615" w:rsidRPr="008D6B63">
        <w:t xml:space="preserve"> Lease shall be effective and binding on the parties only if any such amendments are in writing and signed by the parties</w:t>
      </w:r>
      <w:r w:rsidR="00D83615" w:rsidRPr="005549D4">
        <w:t>.</w:t>
      </w:r>
      <w:bookmarkEnd w:id="508"/>
      <w:r w:rsidR="00D83615" w:rsidRPr="005549D4">
        <w:t xml:space="preserve">  </w:t>
      </w:r>
    </w:p>
    <w:bookmarkStart w:id="510" w:name="_Hlk20755449"/>
    <w:bookmarkStart w:id="511" w:name="_Hlk20755429"/>
    <w:p w14:paraId="3779DB10" w14:textId="77777777" w:rsidR="008D6B63" w:rsidRPr="005549D4" w:rsidRDefault="008D6B63" w:rsidP="00B918A7">
      <w:pPr>
        <w:pStyle w:val="miketab2L2"/>
        <w:ind w:left="0"/>
      </w:pPr>
      <w:r w:rsidRPr="00B918A7">
        <w:rPr>
          <w:rStyle w:val="Strong"/>
          <w:b w:val="0"/>
          <w:bCs w:val="0"/>
          <w:shd w:val="clear" w:color="auto" w:fill="FFFFFF"/>
        </w:rPr>
        <w:fldChar w:fldCharType="begin"/>
      </w:r>
      <w:r w:rsidRPr="00B918A7">
        <w:rPr>
          <w:rStyle w:val="Strong"/>
          <w:b w:val="0"/>
          <w:bCs w:val="0"/>
          <w:shd w:val="clear" w:color="auto" w:fill="FFFFFF"/>
        </w:rPr>
        <w:instrText xml:space="preserve"> HYPERLINK "https://www.lawinsider.com/clause/severability-clause" </w:instrText>
      </w:r>
      <w:r w:rsidRPr="00B918A7">
        <w:rPr>
          <w:rStyle w:val="Strong"/>
          <w:b w:val="0"/>
          <w:bCs w:val="0"/>
          <w:shd w:val="clear" w:color="auto" w:fill="FFFFFF"/>
        </w:rPr>
        <w:fldChar w:fldCharType="separate"/>
      </w:r>
      <w:r w:rsidRPr="00B918A7">
        <w:rPr>
          <w:rStyle w:val="Hyperlink"/>
          <w:color w:val="auto"/>
          <w:u w:val="none"/>
        </w:rPr>
        <w:t>If any</w:t>
      </w:r>
      <w:r w:rsidRPr="00B918A7">
        <w:rPr>
          <w:rStyle w:val="Strong"/>
          <w:b w:val="0"/>
          <w:bCs w:val="0"/>
          <w:shd w:val="clear" w:color="auto" w:fill="FFFFFF"/>
        </w:rPr>
        <w:fldChar w:fldCharType="end"/>
      </w:r>
      <w:r w:rsidRPr="008D6B63">
        <w:rPr>
          <w:shd w:val="clear" w:color="auto" w:fill="FFFFFF"/>
        </w:rPr>
        <w:t> term or provision of th</w:t>
      </w:r>
      <w:r w:rsidR="002D4EE7">
        <w:rPr>
          <w:shd w:val="clear" w:color="auto" w:fill="FFFFFF"/>
        </w:rPr>
        <w:t>e</w:t>
      </w:r>
      <w:r w:rsidRPr="008D6B63">
        <w:rPr>
          <w:shd w:val="clear" w:color="auto" w:fill="FFFFFF"/>
        </w:rPr>
        <w:t xml:space="preserve"> Lease shall, to any extent, be invalid or unenforceable, the remaining terms and provisions of th</w:t>
      </w:r>
      <w:r w:rsidR="002D4EE7">
        <w:rPr>
          <w:shd w:val="clear" w:color="auto" w:fill="FFFFFF"/>
        </w:rPr>
        <w:t>e</w:t>
      </w:r>
      <w:r w:rsidRPr="008D6B63">
        <w:rPr>
          <w:shd w:val="clear" w:color="auto" w:fill="FFFFFF"/>
        </w:rPr>
        <w:t xml:space="preserve"> Lease, shall not be affected thereby, and each term and provision of th</w:t>
      </w:r>
      <w:r w:rsidR="002D4EE7">
        <w:rPr>
          <w:shd w:val="clear" w:color="auto" w:fill="FFFFFF"/>
        </w:rPr>
        <w:t>e</w:t>
      </w:r>
      <w:r w:rsidRPr="008D6B63">
        <w:rPr>
          <w:shd w:val="clear" w:color="auto" w:fill="FFFFFF"/>
        </w:rPr>
        <w:t xml:space="preserve"> Lease shall be valid and enforced to the fullest extent permitted by </w:t>
      </w:r>
      <w:bookmarkEnd w:id="510"/>
      <w:r w:rsidRPr="008D6B63">
        <w:rPr>
          <w:shd w:val="clear" w:color="auto" w:fill="FFFFFF"/>
        </w:rPr>
        <w:t>law</w:t>
      </w:r>
      <w:r w:rsidRPr="005549D4">
        <w:rPr>
          <w:shd w:val="clear" w:color="auto" w:fill="FFFFFF"/>
        </w:rPr>
        <w:t>.</w:t>
      </w:r>
    </w:p>
    <w:bookmarkEnd w:id="509"/>
    <w:bookmarkEnd w:id="511"/>
    <w:p w14:paraId="58D5B613" w14:textId="77777777" w:rsidR="00957C4C" w:rsidRDefault="00957C4C">
      <w:pPr>
        <w:pStyle w:val="miketab2L2"/>
        <w:ind w:left="0"/>
      </w:pPr>
      <w:r w:rsidRPr="005549D4">
        <w:t>N</w:t>
      </w:r>
      <w:r>
        <w:t>o agreement to accept surrender of the Premises from Tenant will be valid unless in writing and signed by Landlord.</w:t>
      </w:r>
    </w:p>
    <w:p w14:paraId="19B6D8C3" w14:textId="77777777" w:rsidR="00957C4C" w:rsidRDefault="00957C4C">
      <w:pPr>
        <w:pStyle w:val="miketab2L2"/>
        <w:ind w:left="0"/>
      </w:pPr>
      <w:r>
        <w:t>All questions concerning the meaning, execution, construction, effect, validity, and enforcement of the Lease shall be determined pursuant to the laws of Florida.</w:t>
      </w:r>
    </w:p>
    <w:p w14:paraId="16A66CDC" w14:textId="77777777" w:rsidR="00AA6E2F" w:rsidRDefault="00AA6E2F" w:rsidP="00B918A7">
      <w:pPr>
        <w:pStyle w:val="miketab2L2"/>
        <w:ind w:left="0"/>
      </w:pPr>
      <w:r>
        <w:lastRenderedPageBreak/>
        <w:t xml:space="preserve">A facsimile </w:t>
      </w:r>
      <w:ins w:id="512" w:author="Author" w:date="2020-05-18T08:53:00Z">
        <w:r w:rsidR="00A004FA">
          <w:t xml:space="preserve">or a scanned </w:t>
        </w:r>
      </w:ins>
      <w:r>
        <w:t>copy of the Lease</w:t>
      </w:r>
      <w:ins w:id="513" w:author="Author" w:date="2020-05-18T08:53:00Z">
        <w:r w:rsidR="00A004FA">
          <w:t>,</w:t>
        </w:r>
      </w:ins>
      <w:r>
        <w:t xml:space="preserve"> and any signatures hereon</w:t>
      </w:r>
      <w:ins w:id="514" w:author="Author" w:date="2020-05-18T08:53:00Z">
        <w:r w:rsidR="00A004FA">
          <w:t>,</w:t>
        </w:r>
      </w:ins>
      <w:r>
        <w:t xml:space="preserve"> shall be considered</w:t>
      </w:r>
      <w:r w:rsidR="0007211B">
        <w:t>,</w:t>
      </w:r>
      <w:r>
        <w:t xml:space="preserve"> for all purposes</w:t>
      </w:r>
      <w:r w:rsidR="0007211B">
        <w:t>,</w:t>
      </w:r>
      <w:r>
        <w:t xml:space="preserve"> originals.</w:t>
      </w:r>
    </w:p>
    <w:p w14:paraId="09AAFA5C" w14:textId="77777777" w:rsidR="00957C4C" w:rsidRDefault="00957C4C">
      <w:pPr>
        <w:pStyle w:val="miketab2L2"/>
        <w:ind w:left="0"/>
      </w:pPr>
      <w:bookmarkStart w:id="515" w:name="_Hlk28622576"/>
      <w:r>
        <w:t>The place for filing any suits or other proceedings with respect to the Lease shall be the county in which the Premises is located.</w:t>
      </w:r>
    </w:p>
    <w:p w14:paraId="7F534501" w14:textId="77777777" w:rsidR="00957C4C" w:rsidRDefault="00957C4C">
      <w:pPr>
        <w:pStyle w:val="miketab2L2"/>
        <w:ind w:left="0"/>
      </w:pPr>
      <w:r>
        <w:t>Landlord and Tenant will use good faith in performing their obligations under the Lease.</w:t>
      </w:r>
    </w:p>
    <w:bookmarkEnd w:id="515"/>
    <w:p w14:paraId="388B304C" w14:textId="497CAC9E" w:rsidR="00957C4C" w:rsidRDefault="00957C4C">
      <w:pPr>
        <w:pStyle w:val="miketab2L2"/>
        <w:ind w:left="0"/>
        <w:rPr>
          <w:spacing w:val="-2"/>
        </w:rPr>
      </w:pPr>
      <w:r>
        <w:t>As required by law, Landlord makes the following disclosure: “RADON GAS</w:t>
      </w:r>
      <w:del w:id="516" w:author="Author" w:date="2020-05-18T08:53:00Z">
        <w:r>
          <w:delText>.”</w:delText>
        </w:r>
      </w:del>
      <w:ins w:id="517" w:author="Author" w:date="2020-05-18T08:53:00Z">
        <w:r>
          <w:t>”</w:t>
        </w:r>
      </w:ins>
      <w:r>
        <w:t xml:space="preserve"> Radon is a naturally occurring radioactive gas that, when it has accumulated</w:t>
      </w:r>
      <w:r>
        <w:rPr>
          <w:spacing w:val="-2"/>
        </w:rPr>
        <w:t xml:space="preserve"> in a building in sufficient quantities, may present health risks to persons who are exposed to it over time. Levels of radon that exceed federal and state guidelines have been found in buildings in Florida. Additional information regarding radon and radon testing may be obtained from your county health department.</w:t>
      </w:r>
    </w:p>
    <w:p w14:paraId="4EC8B40B" w14:textId="4EF6FED1" w:rsidR="00957C4C" w:rsidRDefault="00957C4C">
      <w:pPr>
        <w:pStyle w:val="miketab2L1"/>
      </w:pPr>
      <w:r>
        <w:rPr>
          <w:spacing w:val="-2"/>
        </w:rPr>
        <w:tab/>
      </w:r>
      <w:r>
        <w:rPr>
          <w:b/>
        </w:rPr>
        <w:t xml:space="preserve">TENANT’S PERSONAL PROPERTY. </w:t>
      </w:r>
      <w:r>
        <w:t xml:space="preserve"> TENANT MUST INITIAL IN THIS</w:t>
      </w:r>
      <w:r w:rsidR="00A004FA">
        <w:t xml:space="preserve"> </w:t>
      </w:r>
      <w:del w:id="518" w:author="Author" w:date="2020-05-18T08:53:00Z">
        <w:r>
          <w:delText xml:space="preserve">BOX </w:delText>
        </w:r>
        <w:bookmarkStart w:id="519" w:name="Check23"/>
        <w:r>
          <w:fldChar w:fldCharType="begin">
            <w:ffData>
              <w:name w:val="Check23"/>
              <w:enabled/>
              <w:calcOnExit w:val="0"/>
              <w:checkBox>
                <w:sizeAuto/>
                <w:default w:val="0"/>
              </w:checkBox>
            </w:ffData>
          </w:fldChar>
        </w:r>
        <w:r>
          <w:delInstrText xml:space="preserve"> FORMCHECKBOX </w:delInstrText>
        </w:r>
      </w:del>
      <w:r w:rsidR="00F87F85">
        <w:fldChar w:fldCharType="separate"/>
      </w:r>
      <w:del w:id="520" w:author="Author" w:date="2020-05-18T08:53:00Z">
        <w:r>
          <w:fldChar w:fldCharType="end"/>
        </w:r>
      </w:del>
      <w:bookmarkEnd w:id="519"/>
      <w:ins w:id="521" w:author="Author" w:date="2020-05-18T08:53:00Z">
        <w:r w:rsidR="00A004FA">
          <w:t>BLANK SPACE (</w:t>
        </w:r>
        <w:r w:rsidR="00A004FA">
          <w:rPr>
            <w:spacing w:val="2"/>
            <w:u w:val="single"/>
          </w:rPr>
          <w:t>____</w:t>
        </w:r>
        <w:r w:rsidR="00A004FA">
          <w:rPr>
            <w:spacing w:val="2"/>
          </w:rPr>
          <w:t>)</w:t>
        </w:r>
      </w:ins>
      <w:r w:rsidR="00A004FA" w:rsidRPr="00636919">
        <w:rPr>
          <w:spacing w:val="2"/>
        </w:rPr>
        <w:t xml:space="preserve"> </w:t>
      </w:r>
      <w:r>
        <w:t xml:space="preserve">FOR THE FOLLOWING PROVISION TO APPLY.  BY SIGNING THIS RENTAL AGREEMENT, THE </w:t>
      </w:r>
      <w:r>
        <w:rPr>
          <w:spacing w:val="-2"/>
        </w:rPr>
        <w:t xml:space="preserve">TENANT AGREES THAT UPON SURRENDER, ABANDONMENT, OR RECOVERY OF POSSESSION OF THE DWELLING UNIT DUE TO THE DEATH OF THE LAST REMAINING TENANT, AS PROVIDED BY CHAPTER 83, FLORIDA STATUTES, THE </w:t>
      </w:r>
      <w:r>
        <w:t>LANDLORD SHALL NOT BE LIABLE OR RESPONSIBLE FOR STORAGE OR DISPOSITION OF THE TENANT’S PERSONAL PROPERTY.</w:t>
      </w:r>
    </w:p>
    <w:p w14:paraId="04AFDB13" w14:textId="77777777" w:rsidR="00957C4C" w:rsidRDefault="00957C4C" w:rsidP="00812D9F">
      <w:pPr>
        <w:pStyle w:val="BodySingleSp5J"/>
        <w:keepNext/>
        <w:ind w:firstLine="0"/>
      </w:pPr>
      <w:r>
        <w:t>The Lease has been executed by the parties on the dates indicated below.</w:t>
      </w:r>
    </w:p>
    <w:tbl>
      <w:tblPr>
        <w:tblW w:w="0" w:type="auto"/>
        <w:tblLook w:val="01E0" w:firstRow="1" w:lastRow="1" w:firstColumn="1" w:lastColumn="1" w:noHBand="0" w:noVBand="0"/>
      </w:tblPr>
      <w:tblGrid>
        <w:gridCol w:w="4788"/>
        <w:gridCol w:w="4788"/>
      </w:tblGrid>
      <w:tr w:rsidR="00957C4C" w:rsidRPr="004648E1" w14:paraId="6682DFF5" w14:textId="77777777" w:rsidTr="004648E1">
        <w:tc>
          <w:tcPr>
            <w:tcW w:w="4788" w:type="dxa"/>
            <w:shd w:val="clear" w:color="auto" w:fill="auto"/>
          </w:tcPr>
          <w:p w14:paraId="6974098B" w14:textId="77777777" w:rsidR="00957C4C" w:rsidRPr="004648E1" w:rsidRDefault="00957C4C" w:rsidP="004648E1">
            <w:pPr>
              <w:keepNext/>
              <w:rPr>
                <w:szCs w:val="20"/>
              </w:rPr>
            </w:pPr>
            <w:r w:rsidRPr="004648E1">
              <w:rPr>
                <w:szCs w:val="20"/>
              </w:rPr>
              <w:t>_____________________________________</w:t>
            </w:r>
          </w:p>
          <w:p w14:paraId="239F08B1" w14:textId="77777777" w:rsidR="00957C4C" w:rsidRPr="004648E1" w:rsidRDefault="00957C4C" w:rsidP="004648E1">
            <w:pPr>
              <w:keepNext/>
              <w:rPr>
                <w:szCs w:val="20"/>
              </w:rPr>
            </w:pPr>
            <w:r w:rsidRPr="004648E1">
              <w:rPr>
                <w:szCs w:val="20"/>
              </w:rPr>
              <w:t>Landlord's Signature</w:t>
            </w:r>
          </w:p>
          <w:p w14:paraId="271D370F" w14:textId="77777777" w:rsidR="00957C4C" w:rsidRPr="004648E1" w:rsidRDefault="00957C4C" w:rsidP="004648E1">
            <w:pPr>
              <w:keepNext/>
              <w:rPr>
                <w:szCs w:val="20"/>
              </w:rPr>
            </w:pPr>
          </w:p>
          <w:p w14:paraId="26D5FC3D" w14:textId="77777777" w:rsidR="00957C4C" w:rsidRPr="004648E1" w:rsidRDefault="00957C4C" w:rsidP="004648E1">
            <w:pPr>
              <w:keepNext/>
              <w:rPr>
                <w:szCs w:val="20"/>
              </w:rPr>
            </w:pPr>
          </w:p>
        </w:tc>
        <w:tc>
          <w:tcPr>
            <w:tcW w:w="4788" w:type="dxa"/>
            <w:shd w:val="clear" w:color="auto" w:fill="auto"/>
          </w:tcPr>
          <w:p w14:paraId="7A3A7611" w14:textId="77777777" w:rsidR="00957C4C" w:rsidRPr="004648E1" w:rsidRDefault="00957C4C" w:rsidP="004648E1">
            <w:pPr>
              <w:keepNext/>
              <w:rPr>
                <w:szCs w:val="20"/>
              </w:rPr>
            </w:pPr>
            <w:r w:rsidRPr="004648E1">
              <w:rPr>
                <w:szCs w:val="20"/>
              </w:rPr>
              <w:t>__________________________________</w:t>
            </w:r>
          </w:p>
          <w:p w14:paraId="2FD05613" w14:textId="77777777" w:rsidR="00957C4C" w:rsidRPr="004648E1" w:rsidRDefault="00957C4C" w:rsidP="004648E1">
            <w:pPr>
              <w:keepNext/>
              <w:rPr>
                <w:szCs w:val="20"/>
              </w:rPr>
            </w:pPr>
            <w:r w:rsidRPr="004648E1">
              <w:rPr>
                <w:szCs w:val="20"/>
              </w:rPr>
              <w:t>Date</w:t>
            </w:r>
          </w:p>
        </w:tc>
      </w:tr>
      <w:tr w:rsidR="00957C4C" w:rsidRPr="004648E1" w14:paraId="4A470008" w14:textId="77777777" w:rsidTr="004648E1">
        <w:tc>
          <w:tcPr>
            <w:tcW w:w="4788" w:type="dxa"/>
            <w:shd w:val="clear" w:color="auto" w:fill="auto"/>
          </w:tcPr>
          <w:p w14:paraId="45D697AA" w14:textId="77777777" w:rsidR="00957C4C" w:rsidRPr="004648E1" w:rsidRDefault="00957C4C" w:rsidP="004648E1">
            <w:pPr>
              <w:keepNext/>
              <w:rPr>
                <w:szCs w:val="20"/>
              </w:rPr>
            </w:pPr>
            <w:r w:rsidRPr="004648E1">
              <w:rPr>
                <w:szCs w:val="20"/>
              </w:rPr>
              <w:t>_____________________________________</w:t>
            </w:r>
          </w:p>
          <w:p w14:paraId="5485308B" w14:textId="77777777" w:rsidR="00957C4C" w:rsidRPr="004648E1" w:rsidRDefault="00957C4C" w:rsidP="004648E1">
            <w:pPr>
              <w:keepNext/>
              <w:rPr>
                <w:szCs w:val="20"/>
              </w:rPr>
            </w:pPr>
            <w:r w:rsidRPr="004648E1">
              <w:rPr>
                <w:szCs w:val="20"/>
              </w:rPr>
              <w:t>Landlord's Signature</w:t>
            </w:r>
          </w:p>
          <w:p w14:paraId="14A431E5" w14:textId="77777777" w:rsidR="00957C4C" w:rsidRPr="004648E1" w:rsidRDefault="00957C4C" w:rsidP="004648E1">
            <w:pPr>
              <w:keepNext/>
              <w:rPr>
                <w:szCs w:val="20"/>
              </w:rPr>
            </w:pPr>
          </w:p>
          <w:p w14:paraId="7A1AD928" w14:textId="77777777" w:rsidR="00957C4C" w:rsidRPr="004648E1" w:rsidRDefault="00957C4C" w:rsidP="004648E1">
            <w:pPr>
              <w:keepNext/>
              <w:rPr>
                <w:szCs w:val="20"/>
              </w:rPr>
            </w:pPr>
          </w:p>
        </w:tc>
        <w:tc>
          <w:tcPr>
            <w:tcW w:w="4788" w:type="dxa"/>
            <w:shd w:val="clear" w:color="auto" w:fill="auto"/>
          </w:tcPr>
          <w:p w14:paraId="7309D1DC" w14:textId="77777777" w:rsidR="00957C4C" w:rsidRPr="004648E1" w:rsidRDefault="00957C4C" w:rsidP="004648E1">
            <w:pPr>
              <w:keepNext/>
              <w:rPr>
                <w:szCs w:val="20"/>
              </w:rPr>
            </w:pPr>
            <w:r w:rsidRPr="004648E1">
              <w:rPr>
                <w:szCs w:val="20"/>
              </w:rPr>
              <w:t>__________________________________</w:t>
            </w:r>
          </w:p>
          <w:p w14:paraId="5AC4C85A" w14:textId="77777777" w:rsidR="00957C4C" w:rsidRPr="004648E1" w:rsidRDefault="00957C4C" w:rsidP="004648E1">
            <w:pPr>
              <w:keepNext/>
              <w:rPr>
                <w:szCs w:val="20"/>
              </w:rPr>
            </w:pPr>
            <w:r w:rsidRPr="004648E1">
              <w:rPr>
                <w:szCs w:val="20"/>
              </w:rPr>
              <w:t>Date</w:t>
            </w:r>
          </w:p>
        </w:tc>
      </w:tr>
      <w:tr w:rsidR="00957C4C" w:rsidRPr="004648E1" w14:paraId="394C8055" w14:textId="77777777" w:rsidTr="004648E1">
        <w:tc>
          <w:tcPr>
            <w:tcW w:w="4788" w:type="dxa"/>
            <w:shd w:val="clear" w:color="auto" w:fill="auto"/>
          </w:tcPr>
          <w:p w14:paraId="20D91CDB" w14:textId="77777777" w:rsidR="00957C4C" w:rsidRPr="004648E1" w:rsidRDefault="00957C4C" w:rsidP="004648E1">
            <w:pPr>
              <w:keepNext/>
              <w:rPr>
                <w:szCs w:val="20"/>
              </w:rPr>
            </w:pPr>
          </w:p>
        </w:tc>
        <w:tc>
          <w:tcPr>
            <w:tcW w:w="4788" w:type="dxa"/>
            <w:shd w:val="clear" w:color="auto" w:fill="auto"/>
          </w:tcPr>
          <w:p w14:paraId="4434D141" w14:textId="77777777" w:rsidR="00957C4C" w:rsidRPr="004648E1" w:rsidRDefault="00957C4C" w:rsidP="004648E1">
            <w:pPr>
              <w:keepNext/>
              <w:rPr>
                <w:szCs w:val="20"/>
              </w:rPr>
            </w:pPr>
          </w:p>
        </w:tc>
      </w:tr>
      <w:tr w:rsidR="00957C4C" w:rsidRPr="004648E1" w14:paraId="57BB9005" w14:textId="77777777" w:rsidTr="004648E1">
        <w:tc>
          <w:tcPr>
            <w:tcW w:w="4788" w:type="dxa"/>
            <w:shd w:val="clear" w:color="auto" w:fill="auto"/>
          </w:tcPr>
          <w:p w14:paraId="46E40EED" w14:textId="77777777" w:rsidR="00957C4C" w:rsidRPr="004648E1" w:rsidRDefault="00957C4C" w:rsidP="004648E1">
            <w:pPr>
              <w:keepNext/>
              <w:rPr>
                <w:szCs w:val="20"/>
              </w:rPr>
            </w:pPr>
            <w:r w:rsidRPr="004648E1">
              <w:rPr>
                <w:szCs w:val="20"/>
              </w:rPr>
              <w:t>_____________________________________</w:t>
            </w:r>
          </w:p>
          <w:p w14:paraId="361D6FF7" w14:textId="77777777" w:rsidR="00957C4C" w:rsidRPr="004648E1" w:rsidRDefault="00957C4C" w:rsidP="004648E1">
            <w:pPr>
              <w:keepNext/>
              <w:rPr>
                <w:szCs w:val="20"/>
              </w:rPr>
            </w:pPr>
            <w:r w:rsidRPr="004648E1">
              <w:rPr>
                <w:szCs w:val="20"/>
              </w:rPr>
              <w:t>Tenant’s Signature</w:t>
            </w:r>
          </w:p>
          <w:p w14:paraId="225D36B7" w14:textId="77777777" w:rsidR="00957C4C" w:rsidRPr="004648E1" w:rsidRDefault="00957C4C" w:rsidP="004648E1">
            <w:pPr>
              <w:keepNext/>
              <w:rPr>
                <w:szCs w:val="20"/>
              </w:rPr>
            </w:pPr>
          </w:p>
          <w:p w14:paraId="6D08D81B" w14:textId="77777777" w:rsidR="00957C4C" w:rsidRPr="004648E1" w:rsidRDefault="00957C4C" w:rsidP="004648E1">
            <w:pPr>
              <w:keepNext/>
              <w:rPr>
                <w:szCs w:val="20"/>
              </w:rPr>
            </w:pPr>
          </w:p>
        </w:tc>
        <w:tc>
          <w:tcPr>
            <w:tcW w:w="4788" w:type="dxa"/>
            <w:shd w:val="clear" w:color="auto" w:fill="auto"/>
          </w:tcPr>
          <w:p w14:paraId="0757648B" w14:textId="77777777" w:rsidR="00957C4C" w:rsidRPr="004648E1" w:rsidRDefault="00957C4C" w:rsidP="004648E1">
            <w:pPr>
              <w:keepNext/>
              <w:rPr>
                <w:szCs w:val="20"/>
              </w:rPr>
            </w:pPr>
            <w:r w:rsidRPr="004648E1">
              <w:rPr>
                <w:szCs w:val="20"/>
              </w:rPr>
              <w:t>__________________________________</w:t>
            </w:r>
          </w:p>
          <w:p w14:paraId="3EB8EF27" w14:textId="77777777" w:rsidR="00957C4C" w:rsidRPr="004648E1" w:rsidRDefault="00957C4C" w:rsidP="004648E1">
            <w:pPr>
              <w:keepNext/>
              <w:rPr>
                <w:szCs w:val="20"/>
              </w:rPr>
            </w:pPr>
            <w:r w:rsidRPr="004648E1">
              <w:rPr>
                <w:szCs w:val="20"/>
              </w:rPr>
              <w:t>Date</w:t>
            </w:r>
          </w:p>
        </w:tc>
      </w:tr>
      <w:tr w:rsidR="00957C4C" w:rsidRPr="004648E1" w14:paraId="575E0044" w14:textId="77777777" w:rsidTr="004648E1">
        <w:tc>
          <w:tcPr>
            <w:tcW w:w="4788" w:type="dxa"/>
            <w:shd w:val="clear" w:color="auto" w:fill="auto"/>
          </w:tcPr>
          <w:p w14:paraId="5190FC63" w14:textId="77777777" w:rsidR="00957C4C" w:rsidRPr="004648E1" w:rsidRDefault="00957C4C" w:rsidP="004648E1">
            <w:pPr>
              <w:keepNext/>
              <w:rPr>
                <w:szCs w:val="20"/>
              </w:rPr>
            </w:pPr>
            <w:r w:rsidRPr="004648E1">
              <w:rPr>
                <w:szCs w:val="20"/>
              </w:rPr>
              <w:t>_____________________________________</w:t>
            </w:r>
          </w:p>
          <w:p w14:paraId="422F435F" w14:textId="77777777" w:rsidR="00957C4C" w:rsidRPr="004648E1" w:rsidRDefault="00957C4C" w:rsidP="004648E1">
            <w:pPr>
              <w:keepNext/>
              <w:rPr>
                <w:szCs w:val="20"/>
              </w:rPr>
            </w:pPr>
            <w:r w:rsidRPr="004648E1">
              <w:rPr>
                <w:szCs w:val="20"/>
              </w:rPr>
              <w:t>Tenant’s Signature</w:t>
            </w:r>
          </w:p>
          <w:p w14:paraId="2A387273" w14:textId="77777777" w:rsidR="00957C4C" w:rsidRPr="004648E1" w:rsidRDefault="00957C4C" w:rsidP="004648E1">
            <w:pPr>
              <w:keepNext/>
              <w:rPr>
                <w:szCs w:val="20"/>
              </w:rPr>
            </w:pPr>
          </w:p>
          <w:p w14:paraId="528B5E92" w14:textId="77777777" w:rsidR="00957C4C" w:rsidRPr="004648E1" w:rsidRDefault="00957C4C" w:rsidP="004648E1">
            <w:pPr>
              <w:keepNext/>
              <w:rPr>
                <w:szCs w:val="20"/>
              </w:rPr>
            </w:pPr>
          </w:p>
        </w:tc>
        <w:tc>
          <w:tcPr>
            <w:tcW w:w="4788" w:type="dxa"/>
            <w:shd w:val="clear" w:color="auto" w:fill="auto"/>
          </w:tcPr>
          <w:p w14:paraId="47B7FB1A" w14:textId="77777777" w:rsidR="00957C4C" w:rsidRPr="004648E1" w:rsidRDefault="00957C4C" w:rsidP="004648E1">
            <w:pPr>
              <w:keepNext/>
              <w:rPr>
                <w:szCs w:val="20"/>
              </w:rPr>
            </w:pPr>
            <w:r w:rsidRPr="004648E1">
              <w:rPr>
                <w:szCs w:val="20"/>
              </w:rPr>
              <w:t>__________________________________</w:t>
            </w:r>
          </w:p>
          <w:p w14:paraId="7828FC25" w14:textId="77777777" w:rsidR="00957C4C" w:rsidRPr="004648E1" w:rsidRDefault="00957C4C" w:rsidP="004648E1">
            <w:pPr>
              <w:keepNext/>
              <w:rPr>
                <w:szCs w:val="20"/>
              </w:rPr>
            </w:pPr>
            <w:r w:rsidRPr="004648E1">
              <w:rPr>
                <w:szCs w:val="20"/>
              </w:rPr>
              <w:t>Date</w:t>
            </w:r>
          </w:p>
        </w:tc>
      </w:tr>
      <w:tr w:rsidR="00957C4C" w:rsidRPr="004648E1" w14:paraId="2FC04474" w14:textId="77777777" w:rsidTr="004648E1">
        <w:tc>
          <w:tcPr>
            <w:tcW w:w="4788" w:type="dxa"/>
            <w:shd w:val="clear" w:color="auto" w:fill="auto"/>
          </w:tcPr>
          <w:p w14:paraId="4C3D0F0A" w14:textId="77777777" w:rsidR="00957C4C" w:rsidRPr="004648E1" w:rsidRDefault="00957C4C">
            <w:pPr>
              <w:rPr>
                <w:szCs w:val="20"/>
              </w:rPr>
            </w:pPr>
          </w:p>
        </w:tc>
        <w:tc>
          <w:tcPr>
            <w:tcW w:w="4788" w:type="dxa"/>
            <w:shd w:val="clear" w:color="auto" w:fill="auto"/>
          </w:tcPr>
          <w:p w14:paraId="5D76C068" w14:textId="77777777" w:rsidR="00957C4C" w:rsidRPr="004648E1" w:rsidRDefault="00957C4C">
            <w:pPr>
              <w:rPr>
                <w:szCs w:val="20"/>
              </w:rPr>
            </w:pPr>
          </w:p>
        </w:tc>
      </w:tr>
      <w:tr w:rsidR="00957C4C" w:rsidRPr="004648E1" w14:paraId="330E7A27" w14:textId="77777777" w:rsidTr="004648E1">
        <w:tc>
          <w:tcPr>
            <w:tcW w:w="4788" w:type="dxa"/>
            <w:shd w:val="clear" w:color="auto" w:fill="auto"/>
          </w:tcPr>
          <w:p w14:paraId="7E0ED47A" w14:textId="77777777" w:rsidR="00957C4C" w:rsidRPr="004648E1" w:rsidRDefault="00957C4C" w:rsidP="004648E1">
            <w:pPr>
              <w:keepNext/>
              <w:rPr>
                <w:szCs w:val="20"/>
              </w:rPr>
            </w:pPr>
          </w:p>
        </w:tc>
        <w:tc>
          <w:tcPr>
            <w:tcW w:w="4788" w:type="dxa"/>
            <w:shd w:val="clear" w:color="auto" w:fill="auto"/>
          </w:tcPr>
          <w:p w14:paraId="19FA5152" w14:textId="77777777" w:rsidR="00957C4C" w:rsidRPr="004648E1" w:rsidRDefault="00957C4C" w:rsidP="004648E1">
            <w:pPr>
              <w:keepNext/>
              <w:rPr>
                <w:szCs w:val="20"/>
              </w:rPr>
            </w:pPr>
          </w:p>
        </w:tc>
      </w:tr>
      <w:tr w:rsidR="00957C4C" w:rsidRPr="004648E1" w14:paraId="19B8D9EB" w14:textId="77777777" w:rsidTr="004648E1">
        <w:tc>
          <w:tcPr>
            <w:tcW w:w="4788" w:type="dxa"/>
            <w:shd w:val="clear" w:color="auto" w:fill="auto"/>
          </w:tcPr>
          <w:p w14:paraId="4D70E8F5" w14:textId="77777777" w:rsidR="00957C4C" w:rsidRPr="004648E1" w:rsidRDefault="00957C4C" w:rsidP="004648E1">
            <w:pPr>
              <w:keepNext/>
              <w:rPr>
                <w:szCs w:val="20"/>
              </w:rPr>
            </w:pPr>
          </w:p>
        </w:tc>
        <w:tc>
          <w:tcPr>
            <w:tcW w:w="4788" w:type="dxa"/>
            <w:shd w:val="clear" w:color="auto" w:fill="auto"/>
          </w:tcPr>
          <w:p w14:paraId="7FA5E115" w14:textId="77777777" w:rsidR="00957C4C" w:rsidRPr="004648E1" w:rsidRDefault="00957C4C" w:rsidP="004648E1">
            <w:pPr>
              <w:keepNext/>
              <w:rPr>
                <w:szCs w:val="20"/>
              </w:rPr>
            </w:pPr>
          </w:p>
        </w:tc>
      </w:tr>
    </w:tbl>
    <w:p w14:paraId="638CC670" w14:textId="77777777" w:rsidR="00957C4C" w:rsidRDefault="00957C4C">
      <w:pPr>
        <w:rPr>
          <w:szCs w:val="20"/>
        </w:rPr>
      </w:pPr>
    </w:p>
    <w:p w14:paraId="2AA5AE20" w14:textId="77777777" w:rsidR="00957C4C" w:rsidRDefault="00957C4C">
      <w:pPr>
        <w:ind w:left="4617"/>
        <w:rPr>
          <w:szCs w:val="20"/>
        </w:rPr>
      </w:pPr>
      <w:r>
        <w:rPr>
          <w:szCs w:val="20"/>
        </w:rPr>
        <w:t>This form was completed with the assistance of:</w:t>
      </w:r>
    </w:p>
    <w:p w14:paraId="3115C9A2" w14:textId="77777777" w:rsidR="00957C4C" w:rsidRDefault="00957C4C">
      <w:pPr>
        <w:ind w:left="4617"/>
        <w:rPr>
          <w:szCs w:val="20"/>
        </w:rPr>
      </w:pPr>
    </w:p>
    <w:p w14:paraId="2BE514AF" w14:textId="77777777" w:rsidR="00957C4C" w:rsidRDefault="00957C4C">
      <w:pPr>
        <w:ind w:left="4617"/>
        <w:rPr>
          <w:szCs w:val="20"/>
        </w:rPr>
      </w:pPr>
      <w:r>
        <w:rPr>
          <w:szCs w:val="20"/>
        </w:rPr>
        <w:t>Name of Individual:</w:t>
      </w:r>
      <w:r w:rsidR="00812D9F">
        <w:rPr>
          <w:szCs w:val="20"/>
        </w:rPr>
        <w:t xml:space="preserve"> </w:t>
      </w:r>
      <w:r>
        <w:rPr>
          <w:szCs w:val="20"/>
        </w:rPr>
        <w:t>___________________________</w:t>
      </w:r>
    </w:p>
    <w:p w14:paraId="0E574655" w14:textId="77777777" w:rsidR="00957C4C" w:rsidRDefault="00957C4C">
      <w:pPr>
        <w:ind w:left="4617"/>
        <w:rPr>
          <w:szCs w:val="20"/>
        </w:rPr>
      </w:pPr>
      <w:r>
        <w:rPr>
          <w:szCs w:val="20"/>
        </w:rPr>
        <w:t>Name of Business:</w:t>
      </w:r>
      <w:r w:rsidR="00812D9F">
        <w:rPr>
          <w:szCs w:val="20"/>
        </w:rPr>
        <w:t xml:space="preserve"> </w:t>
      </w:r>
      <w:r>
        <w:rPr>
          <w:szCs w:val="20"/>
        </w:rPr>
        <w:t>____________________________</w:t>
      </w:r>
    </w:p>
    <w:p w14:paraId="4531ECAA" w14:textId="77777777" w:rsidR="00957C4C" w:rsidRDefault="00957C4C">
      <w:pPr>
        <w:ind w:left="4617"/>
        <w:rPr>
          <w:szCs w:val="20"/>
        </w:rPr>
      </w:pPr>
      <w:r>
        <w:rPr>
          <w:szCs w:val="20"/>
        </w:rPr>
        <w:t>Address:</w:t>
      </w:r>
      <w:r w:rsidR="00812D9F">
        <w:rPr>
          <w:szCs w:val="20"/>
        </w:rPr>
        <w:t xml:space="preserve"> </w:t>
      </w:r>
      <w:r>
        <w:rPr>
          <w:szCs w:val="20"/>
        </w:rPr>
        <w:t>____________________________________</w:t>
      </w:r>
    </w:p>
    <w:p w14:paraId="27512208" w14:textId="77777777" w:rsidR="00957C4C" w:rsidRDefault="00957C4C">
      <w:pPr>
        <w:ind w:left="4617"/>
        <w:rPr>
          <w:szCs w:val="20"/>
        </w:rPr>
      </w:pPr>
      <w:r>
        <w:rPr>
          <w:szCs w:val="20"/>
        </w:rPr>
        <w:t>Telephone Number:</w:t>
      </w:r>
      <w:r w:rsidR="00812D9F">
        <w:rPr>
          <w:szCs w:val="20"/>
        </w:rPr>
        <w:t xml:space="preserve"> </w:t>
      </w:r>
      <w:r>
        <w:rPr>
          <w:szCs w:val="20"/>
        </w:rPr>
        <w:t>___________________________</w:t>
      </w:r>
    </w:p>
    <w:p w14:paraId="6E935270" w14:textId="77777777" w:rsidR="00957C4C" w:rsidRDefault="00957C4C">
      <w:pPr>
        <w:ind w:left="4617"/>
        <w:rPr>
          <w:szCs w:val="20"/>
        </w:rPr>
      </w:pPr>
    </w:p>
    <w:p w14:paraId="24CE821C" w14:textId="77777777" w:rsidR="00FE40F4" w:rsidRDefault="00957C4C" w:rsidP="00FE40F4">
      <w:pPr>
        <w:pStyle w:val="Title"/>
      </w:pPr>
      <w:r>
        <w:br w:type="page"/>
      </w:r>
      <w:r w:rsidR="00FE40F4">
        <w:lastRenderedPageBreak/>
        <w:t>Exhibit A</w:t>
      </w:r>
    </w:p>
    <w:p w14:paraId="749A7476" w14:textId="77777777" w:rsidR="00FE40F4" w:rsidRDefault="00FE40F4" w:rsidP="00FE40F4">
      <w:pPr>
        <w:spacing w:before="3"/>
        <w:jc w:val="center"/>
        <w:rPr>
          <w:del w:id="522" w:author="Author" w:date="2020-05-18T08:53:00Z"/>
          <w:b/>
          <w:bCs/>
        </w:rPr>
      </w:pPr>
      <w:del w:id="523" w:author="Author" w:date="2020-05-18T08:53:00Z">
        <w:r>
          <w:br w:type="page"/>
        </w:r>
        <w:r w:rsidRPr="00B918A7">
          <w:rPr>
            <w:b/>
            <w:bCs/>
          </w:rPr>
          <w:lastRenderedPageBreak/>
          <w:delText>INVENTORY</w:delText>
        </w:r>
      </w:del>
    </w:p>
    <w:p w14:paraId="6472B938" w14:textId="77777777" w:rsidR="00FE40F4" w:rsidRPr="00FE40F4" w:rsidRDefault="00FE40F4" w:rsidP="00FE40F4">
      <w:pPr>
        <w:spacing w:before="3"/>
        <w:jc w:val="center"/>
        <w:rPr>
          <w:del w:id="524" w:author="Author" w:date="2020-05-18T08:53:00Z"/>
          <w:b/>
          <w:bCs/>
          <w:sz w:val="15"/>
        </w:rPr>
      </w:pPr>
    </w:p>
    <w:tbl>
      <w:tblPr>
        <w:tblW w:w="10890" w:type="dxa"/>
        <w:tblInd w:w="-758" w:type="dxa"/>
        <w:tblLayout w:type="fixed"/>
        <w:tblCellMar>
          <w:left w:w="0" w:type="dxa"/>
          <w:right w:w="0" w:type="dxa"/>
        </w:tblCellMar>
        <w:tblLook w:val="01E0" w:firstRow="1" w:lastRow="1" w:firstColumn="1" w:lastColumn="1" w:noHBand="0" w:noVBand="0"/>
      </w:tblPr>
      <w:tblGrid>
        <w:gridCol w:w="3792"/>
        <w:gridCol w:w="3323"/>
        <w:gridCol w:w="1605"/>
        <w:gridCol w:w="2170"/>
      </w:tblGrid>
      <w:tr w:rsidR="00FE40F4" w14:paraId="08154080" w14:textId="77777777" w:rsidTr="007B5487">
        <w:trPr>
          <w:trHeight w:val="443"/>
          <w:del w:id="525" w:author="Author" w:date="2020-05-18T08:53:00Z"/>
        </w:trPr>
        <w:tc>
          <w:tcPr>
            <w:tcW w:w="3792" w:type="dxa"/>
            <w:hideMark/>
          </w:tcPr>
          <w:p w14:paraId="203877FB" w14:textId="77777777" w:rsidR="00FE40F4" w:rsidRDefault="00FE40F4">
            <w:pPr>
              <w:pStyle w:val="TableParagraph"/>
              <w:spacing w:before="119" w:line="240" w:lineRule="auto"/>
              <w:ind w:left="40"/>
              <w:rPr>
                <w:del w:id="526" w:author="Author" w:date="2020-05-18T08:53:00Z"/>
                <w:b/>
                <w:sz w:val="24"/>
              </w:rPr>
            </w:pPr>
            <w:del w:id="527" w:author="Author" w:date="2020-05-18T08:53:00Z">
              <w:r>
                <w:rPr>
                  <w:b/>
                  <w:sz w:val="24"/>
                  <w:u w:val="single"/>
                </w:rPr>
                <w:delText>LIVING ROOM</w:delText>
              </w:r>
            </w:del>
          </w:p>
        </w:tc>
        <w:tc>
          <w:tcPr>
            <w:tcW w:w="3323" w:type="dxa"/>
            <w:hideMark/>
          </w:tcPr>
          <w:p w14:paraId="315F9B78" w14:textId="77777777" w:rsidR="00FE40F4" w:rsidRDefault="00FE40F4">
            <w:pPr>
              <w:pStyle w:val="TableParagraph"/>
              <w:spacing w:before="119" w:line="240" w:lineRule="auto"/>
              <w:ind w:left="39"/>
              <w:rPr>
                <w:del w:id="528" w:author="Author" w:date="2020-05-18T08:53:00Z"/>
                <w:b/>
                <w:sz w:val="24"/>
              </w:rPr>
            </w:pPr>
            <w:del w:id="529" w:author="Author" w:date="2020-05-18T08:53:00Z">
              <w:r>
                <w:rPr>
                  <w:b/>
                  <w:sz w:val="24"/>
                  <w:u w:val="single"/>
                </w:rPr>
                <w:delText>BEDROOM (1) MASTER</w:delText>
              </w:r>
            </w:del>
          </w:p>
        </w:tc>
        <w:tc>
          <w:tcPr>
            <w:tcW w:w="3775" w:type="dxa"/>
            <w:gridSpan w:val="2"/>
            <w:hideMark/>
          </w:tcPr>
          <w:p w14:paraId="3BDC28C7" w14:textId="77777777" w:rsidR="00FE40F4" w:rsidRDefault="00FE40F4">
            <w:pPr>
              <w:pStyle w:val="TableParagraph"/>
              <w:spacing w:before="119" w:line="240" w:lineRule="auto"/>
              <w:ind w:left="645"/>
              <w:rPr>
                <w:del w:id="530" w:author="Author" w:date="2020-05-18T08:53:00Z"/>
                <w:b/>
                <w:sz w:val="24"/>
              </w:rPr>
            </w:pPr>
            <w:del w:id="531" w:author="Author" w:date="2020-05-18T08:53:00Z">
              <w:r>
                <w:rPr>
                  <w:b/>
                  <w:sz w:val="24"/>
                  <w:u w:val="single"/>
                </w:rPr>
                <w:delText>BATHROOMS</w:delText>
              </w:r>
            </w:del>
          </w:p>
        </w:tc>
      </w:tr>
      <w:tr w:rsidR="00FE40F4" w14:paraId="264E2FEB" w14:textId="77777777" w:rsidTr="007B5487">
        <w:trPr>
          <w:trHeight w:val="310"/>
          <w:del w:id="532" w:author="Author" w:date="2020-05-18T08:53:00Z"/>
        </w:trPr>
        <w:tc>
          <w:tcPr>
            <w:tcW w:w="3792" w:type="dxa"/>
            <w:hideMark/>
          </w:tcPr>
          <w:p w14:paraId="325818B0" w14:textId="77777777" w:rsidR="00FE40F4" w:rsidRDefault="00FE40F4">
            <w:pPr>
              <w:pStyle w:val="TableParagraph"/>
              <w:tabs>
                <w:tab w:val="left" w:pos="995"/>
              </w:tabs>
              <w:rPr>
                <w:del w:id="533" w:author="Author" w:date="2020-05-18T08:53:00Z"/>
                <w:sz w:val="24"/>
              </w:rPr>
            </w:pPr>
            <w:del w:id="534" w:author="Author" w:date="2020-05-18T08:53:00Z">
              <w:r>
                <w:rPr>
                  <w:sz w:val="24"/>
                  <w:u w:val="single"/>
                </w:rPr>
                <w:delText xml:space="preserve"> </w:delText>
              </w:r>
              <w:r>
                <w:rPr>
                  <w:sz w:val="24"/>
                  <w:u w:val="single"/>
                </w:rPr>
                <w:tab/>
              </w:r>
              <w:r>
                <w:rPr>
                  <w:sz w:val="24"/>
                </w:rPr>
                <w:delText>COFFEE</w:delText>
              </w:r>
              <w:r>
                <w:rPr>
                  <w:spacing w:val="-4"/>
                  <w:sz w:val="24"/>
                </w:rPr>
                <w:delText xml:space="preserve"> </w:delText>
              </w:r>
              <w:r>
                <w:rPr>
                  <w:sz w:val="24"/>
                </w:rPr>
                <w:delText>TABLE</w:delText>
              </w:r>
            </w:del>
          </w:p>
        </w:tc>
        <w:tc>
          <w:tcPr>
            <w:tcW w:w="3323" w:type="dxa"/>
            <w:hideMark/>
          </w:tcPr>
          <w:p w14:paraId="78B7D587" w14:textId="77777777" w:rsidR="00FE40F4" w:rsidRDefault="00FE40F4">
            <w:pPr>
              <w:pStyle w:val="TableParagraph"/>
              <w:tabs>
                <w:tab w:val="left" w:pos="994"/>
                <w:tab w:val="left" w:pos="2289"/>
                <w:tab w:val="left" w:pos="3369"/>
              </w:tabs>
              <w:ind w:right="-58"/>
              <w:jc w:val="right"/>
              <w:rPr>
                <w:del w:id="535" w:author="Author" w:date="2020-05-18T08:53:00Z"/>
                <w:sz w:val="24"/>
              </w:rPr>
            </w:pPr>
            <w:del w:id="536" w:author="Author" w:date="2020-05-18T08:53:00Z">
              <w:r>
                <w:rPr>
                  <w:sz w:val="24"/>
                  <w:u w:val="double"/>
                </w:rPr>
                <w:delText xml:space="preserve"> </w:delText>
              </w:r>
              <w:r>
                <w:rPr>
                  <w:sz w:val="24"/>
                  <w:u w:val="double"/>
                </w:rPr>
                <w:tab/>
              </w:r>
              <w:r>
                <w:rPr>
                  <w:spacing w:val="-1"/>
                  <w:sz w:val="24"/>
                </w:rPr>
                <w:delText>BED</w:delText>
              </w:r>
              <w:r>
                <w:rPr>
                  <w:spacing w:val="-1"/>
                  <w:sz w:val="24"/>
                </w:rPr>
                <w:tab/>
              </w:r>
              <w:r>
                <w:rPr>
                  <w:spacing w:val="-1"/>
                  <w:sz w:val="24"/>
                  <w:u w:val="double"/>
                </w:rPr>
                <w:delText xml:space="preserve"> </w:delText>
              </w:r>
              <w:r>
                <w:rPr>
                  <w:spacing w:val="-1"/>
                  <w:sz w:val="24"/>
                  <w:u w:val="double"/>
                </w:rPr>
                <w:tab/>
              </w:r>
            </w:del>
          </w:p>
        </w:tc>
        <w:tc>
          <w:tcPr>
            <w:tcW w:w="1605" w:type="dxa"/>
            <w:hideMark/>
          </w:tcPr>
          <w:p w14:paraId="3F8781B9" w14:textId="77777777" w:rsidR="00FE40F4" w:rsidRDefault="00FE40F4">
            <w:pPr>
              <w:pStyle w:val="TableParagraph"/>
              <w:tabs>
                <w:tab w:val="left" w:pos="1572"/>
              </w:tabs>
              <w:ind w:right="-15"/>
              <w:jc w:val="right"/>
              <w:rPr>
                <w:del w:id="537" w:author="Author" w:date="2020-05-18T08:53:00Z"/>
                <w:sz w:val="24"/>
              </w:rPr>
            </w:pPr>
            <w:del w:id="538" w:author="Author" w:date="2020-05-18T08:53:00Z">
              <w:r>
                <w:rPr>
                  <w:spacing w:val="-1"/>
                  <w:sz w:val="24"/>
                </w:rPr>
                <w:delText xml:space="preserve">SIZE  </w:delText>
              </w:r>
              <w:r>
                <w:rPr>
                  <w:spacing w:val="4"/>
                  <w:sz w:val="24"/>
                </w:rPr>
                <w:delText xml:space="preserve"> </w:delText>
              </w:r>
              <w:r>
                <w:rPr>
                  <w:sz w:val="24"/>
                  <w:u w:val="double"/>
                </w:rPr>
                <w:delText xml:space="preserve"> </w:delText>
              </w:r>
              <w:r>
                <w:rPr>
                  <w:sz w:val="24"/>
                  <w:u w:val="double"/>
                </w:rPr>
                <w:tab/>
              </w:r>
            </w:del>
          </w:p>
        </w:tc>
        <w:tc>
          <w:tcPr>
            <w:tcW w:w="2170" w:type="dxa"/>
            <w:hideMark/>
          </w:tcPr>
          <w:p w14:paraId="4C885C6A" w14:textId="77777777" w:rsidR="00FE40F4" w:rsidRDefault="00FE40F4">
            <w:pPr>
              <w:pStyle w:val="TableParagraph"/>
              <w:ind w:left="-4"/>
              <w:rPr>
                <w:del w:id="539" w:author="Author" w:date="2020-05-18T08:53:00Z"/>
                <w:sz w:val="24"/>
              </w:rPr>
            </w:pPr>
            <w:del w:id="540" w:author="Author" w:date="2020-05-18T08:53:00Z">
              <w:r>
                <w:rPr>
                  <w:sz w:val="24"/>
                </w:rPr>
                <w:delText>SHOWER CURTAINS</w:delText>
              </w:r>
            </w:del>
          </w:p>
        </w:tc>
      </w:tr>
      <w:tr w:rsidR="00FE40F4" w14:paraId="4F31F0D2" w14:textId="77777777" w:rsidTr="007B5487">
        <w:trPr>
          <w:trHeight w:val="310"/>
          <w:del w:id="541" w:author="Author" w:date="2020-05-18T08:53:00Z"/>
        </w:trPr>
        <w:tc>
          <w:tcPr>
            <w:tcW w:w="3792" w:type="dxa"/>
            <w:hideMark/>
          </w:tcPr>
          <w:p w14:paraId="209102F2" w14:textId="77777777" w:rsidR="00FE40F4" w:rsidRDefault="00FE40F4">
            <w:pPr>
              <w:pStyle w:val="TableParagraph"/>
              <w:tabs>
                <w:tab w:val="left" w:pos="995"/>
              </w:tabs>
              <w:rPr>
                <w:del w:id="542" w:author="Author" w:date="2020-05-18T08:53:00Z"/>
                <w:sz w:val="24"/>
              </w:rPr>
            </w:pPr>
            <w:del w:id="543" w:author="Author" w:date="2020-05-18T08:53:00Z">
              <w:r>
                <w:rPr>
                  <w:sz w:val="24"/>
                  <w:u w:val="single"/>
                </w:rPr>
                <w:delText xml:space="preserve"> </w:delText>
              </w:r>
              <w:r>
                <w:rPr>
                  <w:sz w:val="24"/>
                  <w:u w:val="single"/>
                </w:rPr>
                <w:tab/>
              </w:r>
              <w:r>
                <w:rPr>
                  <w:sz w:val="24"/>
                </w:rPr>
                <w:delText>DESK</w:delText>
              </w:r>
            </w:del>
          </w:p>
        </w:tc>
        <w:tc>
          <w:tcPr>
            <w:tcW w:w="3323" w:type="dxa"/>
            <w:hideMark/>
          </w:tcPr>
          <w:p w14:paraId="762AB6B5" w14:textId="77777777" w:rsidR="00FE40F4" w:rsidRDefault="00FE40F4">
            <w:pPr>
              <w:pStyle w:val="TableParagraph"/>
              <w:tabs>
                <w:tab w:val="left" w:pos="994"/>
              </w:tabs>
              <w:rPr>
                <w:del w:id="544" w:author="Author" w:date="2020-05-18T08:53:00Z"/>
                <w:sz w:val="24"/>
              </w:rPr>
            </w:pPr>
            <w:del w:id="545" w:author="Author" w:date="2020-05-18T08:53:00Z">
              <w:r>
                <w:rPr>
                  <w:sz w:val="24"/>
                  <w:u w:val="double"/>
                </w:rPr>
                <w:delText xml:space="preserve"> </w:delText>
              </w:r>
              <w:r>
                <w:rPr>
                  <w:sz w:val="24"/>
                  <w:u w:val="double"/>
                </w:rPr>
                <w:tab/>
              </w:r>
              <w:r>
                <w:rPr>
                  <w:sz w:val="24"/>
                </w:rPr>
                <w:delText>LAMPS</w:delText>
              </w:r>
            </w:del>
          </w:p>
        </w:tc>
        <w:tc>
          <w:tcPr>
            <w:tcW w:w="1605" w:type="dxa"/>
            <w:hideMark/>
          </w:tcPr>
          <w:p w14:paraId="5FB031D1" w14:textId="77777777" w:rsidR="00FE40F4" w:rsidRDefault="00FE40F4">
            <w:pPr>
              <w:pStyle w:val="TableParagraph"/>
              <w:tabs>
                <w:tab w:val="left" w:pos="1004"/>
              </w:tabs>
              <w:ind w:right="-15"/>
              <w:jc w:val="right"/>
              <w:rPr>
                <w:del w:id="546" w:author="Author" w:date="2020-05-18T08:53:00Z"/>
                <w:sz w:val="24"/>
              </w:rPr>
            </w:pPr>
            <w:del w:id="547" w:author="Author" w:date="2020-05-18T08:53:00Z">
              <w:r>
                <w:rPr>
                  <w:sz w:val="24"/>
                  <w:u w:val="double"/>
                </w:rPr>
                <w:delText xml:space="preserve"> </w:delText>
              </w:r>
              <w:r>
                <w:rPr>
                  <w:sz w:val="24"/>
                  <w:u w:val="double"/>
                </w:rPr>
                <w:tab/>
              </w:r>
            </w:del>
          </w:p>
        </w:tc>
        <w:tc>
          <w:tcPr>
            <w:tcW w:w="2170" w:type="dxa"/>
            <w:hideMark/>
          </w:tcPr>
          <w:p w14:paraId="057406B5" w14:textId="77777777" w:rsidR="00FE40F4" w:rsidRDefault="00FE40F4">
            <w:pPr>
              <w:pStyle w:val="TableParagraph"/>
              <w:ind w:left="-4"/>
              <w:rPr>
                <w:del w:id="548" w:author="Author" w:date="2020-05-18T08:53:00Z"/>
                <w:sz w:val="24"/>
              </w:rPr>
            </w:pPr>
            <w:del w:id="549" w:author="Author" w:date="2020-05-18T08:53:00Z">
              <w:r>
                <w:rPr>
                  <w:sz w:val="24"/>
                </w:rPr>
                <w:delText>BATH MATS</w:delText>
              </w:r>
            </w:del>
          </w:p>
        </w:tc>
      </w:tr>
      <w:tr w:rsidR="00FE40F4" w14:paraId="492D301D" w14:textId="77777777" w:rsidTr="007B5487">
        <w:trPr>
          <w:trHeight w:val="310"/>
          <w:del w:id="550" w:author="Author" w:date="2020-05-18T08:53:00Z"/>
        </w:trPr>
        <w:tc>
          <w:tcPr>
            <w:tcW w:w="3792" w:type="dxa"/>
            <w:hideMark/>
          </w:tcPr>
          <w:p w14:paraId="49F0826D" w14:textId="77777777" w:rsidR="00FE40F4" w:rsidRDefault="00FE40F4">
            <w:pPr>
              <w:pStyle w:val="TableParagraph"/>
              <w:tabs>
                <w:tab w:val="left" w:pos="995"/>
              </w:tabs>
              <w:rPr>
                <w:del w:id="551" w:author="Author" w:date="2020-05-18T08:53:00Z"/>
                <w:sz w:val="24"/>
              </w:rPr>
            </w:pPr>
            <w:del w:id="552" w:author="Author" w:date="2020-05-18T08:53:00Z">
              <w:r>
                <w:rPr>
                  <w:sz w:val="24"/>
                  <w:u w:val="single"/>
                </w:rPr>
                <w:delText xml:space="preserve"> </w:delText>
              </w:r>
              <w:r>
                <w:rPr>
                  <w:sz w:val="24"/>
                  <w:u w:val="single"/>
                </w:rPr>
                <w:tab/>
              </w:r>
              <w:r>
                <w:rPr>
                  <w:sz w:val="24"/>
                </w:rPr>
                <w:delText>CHAIRS</w:delText>
              </w:r>
            </w:del>
          </w:p>
        </w:tc>
        <w:tc>
          <w:tcPr>
            <w:tcW w:w="3323" w:type="dxa"/>
            <w:hideMark/>
          </w:tcPr>
          <w:p w14:paraId="2AC87D25" w14:textId="77777777" w:rsidR="00FE40F4" w:rsidRDefault="00FE40F4">
            <w:pPr>
              <w:pStyle w:val="TableParagraph"/>
              <w:tabs>
                <w:tab w:val="left" w:pos="994"/>
              </w:tabs>
              <w:rPr>
                <w:del w:id="553" w:author="Author" w:date="2020-05-18T08:53:00Z"/>
                <w:sz w:val="24"/>
              </w:rPr>
            </w:pPr>
            <w:del w:id="554" w:author="Author" w:date="2020-05-18T08:53:00Z">
              <w:r>
                <w:rPr>
                  <w:sz w:val="24"/>
                  <w:u w:val="double"/>
                </w:rPr>
                <w:delText xml:space="preserve"> </w:delText>
              </w:r>
              <w:r>
                <w:rPr>
                  <w:sz w:val="24"/>
                  <w:u w:val="double"/>
                </w:rPr>
                <w:tab/>
              </w:r>
              <w:r>
                <w:rPr>
                  <w:sz w:val="24"/>
                </w:rPr>
                <w:delText>NIGHT</w:delText>
              </w:r>
              <w:r>
                <w:rPr>
                  <w:spacing w:val="-4"/>
                  <w:sz w:val="24"/>
                </w:rPr>
                <w:delText xml:space="preserve"> </w:delText>
              </w:r>
              <w:r>
                <w:rPr>
                  <w:sz w:val="24"/>
                </w:rPr>
                <w:delText>TABLES</w:delText>
              </w:r>
            </w:del>
          </w:p>
        </w:tc>
        <w:tc>
          <w:tcPr>
            <w:tcW w:w="1605" w:type="dxa"/>
            <w:hideMark/>
          </w:tcPr>
          <w:p w14:paraId="6875BD58" w14:textId="77777777" w:rsidR="00FE40F4" w:rsidRDefault="00FE40F4">
            <w:pPr>
              <w:pStyle w:val="TableParagraph"/>
              <w:tabs>
                <w:tab w:val="left" w:pos="1004"/>
              </w:tabs>
              <w:ind w:right="-15"/>
              <w:jc w:val="right"/>
              <w:rPr>
                <w:del w:id="555" w:author="Author" w:date="2020-05-18T08:53:00Z"/>
                <w:sz w:val="24"/>
              </w:rPr>
            </w:pPr>
            <w:del w:id="556" w:author="Author" w:date="2020-05-18T08:53:00Z">
              <w:r>
                <w:rPr>
                  <w:sz w:val="24"/>
                  <w:u w:val="double"/>
                </w:rPr>
                <w:delText xml:space="preserve"> </w:delText>
              </w:r>
              <w:r>
                <w:rPr>
                  <w:sz w:val="24"/>
                  <w:u w:val="double"/>
                </w:rPr>
                <w:tab/>
              </w:r>
            </w:del>
          </w:p>
        </w:tc>
        <w:tc>
          <w:tcPr>
            <w:tcW w:w="2170" w:type="dxa"/>
            <w:hideMark/>
          </w:tcPr>
          <w:p w14:paraId="07EDCF0F" w14:textId="77777777" w:rsidR="00FE40F4" w:rsidRDefault="00FE40F4">
            <w:pPr>
              <w:pStyle w:val="TableParagraph"/>
              <w:ind w:left="-4"/>
              <w:rPr>
                <w:del w:id="557" w:author="Author" w:date="2020-05-18T08:53:00Z"/>
                <w:sz w:val="24"/>
              </w:rPr>
            </w:pPr>
            <w:del w:id="558" w:author="Author" w:date="2020-05-18T08:53:00Z">
              <w:r>
                <w:rPr>
                  <w:sz w:val="24"/>
                </w:rPr>
                <w:delText>TOILET BRUSHES</w:delText>
              </w:r>
            </w:del>
          </w:p>
        </w:tc>
      </w:tr>
      <w:tr w:rsidR="00FE40F4" w14:paraId="2E6BA8B1" w14:textId="77777777" w:rsidTr="007B5487">
        <w:trPr>
          <w:trHeight w:val="310"/>
          <w:del w:id="559" w:author="Author" w:date="2020-05-18T08:53:00Z"/>
        </w:trPr>
        <w:tc>
          <w:tcPr>
            <w:tcW w:w="3792" w:type="dxa"/>
            <w:hideMark/>
          </w:tcPr>
          <w:p w14:paraId="659BB52E" w14:textId="77777777" w:rsidR="00FE40F4" w:rsidRDefault="00FE40F4">
            <w:pPr>
              <w:pStyle w:val="TableParagraph"/>
              <w:tabs>
                <w:tab w:val="left" w:pos="995"/>
              </w:tabs>
              <w:rPr>
                <w:del w:id="560" w:author="Author" w:date="2020-05-18T08:53:00Z"/>
                <w:sz w:val="24"/>
              </w:rPr>
            </w:pPr>
            <w:del w:id="561" w:author="Author" w:date="2020-05-18T08:53:00Z">
              <w:r>
                <w:rPr>
                  <w:sz w:val="24"/>
                  <w:u w:val="single"/>
                </w:rPr>
                <w:delText xml:space="preserve"> </w:delText>
              </w:r>
              <w:r>
                <w:rPr>
                  <w:sz w:val="24"/>
                  <w:u w:val="single"/>
                </w:rPr>
                <w:tab/>
              </w:r>
              <w:r>
                <w:rPr>
                  <w:sz w:val="24"/>
                </w:rPr>
                <w:delText>COUCH</w:delText>
              </w:r>
            </w:del>
          </w:p>
        </w:tc>
        <w:tc>
          <w:tcPr>
            <w:tcW w:w="3323" w:type="dxa"/>
            <w:hideMark/>
          </w:tcPr>
          <w:p w14:paraId="21828E17" w14:textId="77777777" w:rsidR="00FE40F4" w:rsidRDefault="00FE40F4">
            <w:pPr>
              <w:pStyle w:val="TableParagraph"/>
              <w:tabs>
                <w:tab w:val="left" w:pos="994"/>
              </w:tabs>
              <w:rPr>
                <w:del w:id="562" w:author="Author" w:date="2020-05-18T08:53:00Z"/>
                <w:sz w:val="24"/>
              </w:rPr>
            </w:pPr>
            <w:del w:id="563" w:author="Author" w:date="2020-05-18T08:53:00Z">
              <w:r>
                <w:rPr>
                  <w:sz w:val="24"/>
                  <w:u w:val="double"/>
                </w:rPr>
                <w:delText xml:space="preserve"> </w:delText>
              </w:r>
              <w:r>
                <w:rPr>
                  <w:sz w:val="24"/>
                  <w:u w:val="double"/>
                </w:rPr>
                <w:tab/>
              </w:r>
              <w:r>
                <w:rPr>
                  <w:sz w:val="24"/>
                </w:rPr>
                <w:delText>CHAIRS</w:delText>
              </w:r>
            </w:del>
          </w:p>
        </w:tc>
        <w:tc>
          <w:tcPr>
            <w:tcW w:w="1605" w:type="dxa"/>
          </w:tcPr>
          <w:p w14:paraId="2891BCCF" w14:textId="77777777" w:rsidR="00FE40F4" w:rsidRDefault="00FE40F4">
            <w:pPr>
              <w:pStyle w:val="TableParagraph"/>
              <w:spacing w:line="240" w:lineRule="auto"/>
              <w:rPr>
                <w:del w:id="564" w:author="Author" w:date="2020-05-18T08:53:00Z"/>
                <w:rFonts w:ascii="Times New Roman"/>
              </w:rPr>
            </w:pPr>
          </w:p>
        </w:tc>
        <w:tc>
          <w:tcPr>
            <w:tcW w:w="2170" w:type="dxa"/>
          </w:tcPr>
          <w:p w14:paraId="7A050A5E" w14:textId="77777777" w:rsidR="00FE40F4" w:rsidRDefault="00FE40F4">
            <w:pPr>
              <w:pStyle w:val="TableParagraph"/>
              <w:spacing w:line="240" w:lineRule="auto"/>
              <w:rPr>
                <w:del w:id="565" w:author="Author" w:date="2020-05-18T08:53:00Z"/>
                <w:rFonts w:ascii="Times New Roman"/>
              </w:rPr>
            </w:pPr>
          </w:p>
        </w:tc>
      </w:tr>
      <w:tr w:rsidR="00FE40F4" w14:paraId="23009234" w14:textId="77777777" w:rsidTr="007B5487">
        <w:trPr>
          <w:trHeight w:val="310"/>
          <w:del w:id="566" w:author="Author" w:date="2020-05-18T08:53:00Z"/>
        </w:trPr>
        <w:tc>
          <w:tcPr>
            <w:tcW w:w="3792" w:type="dxa"/>
            <w:hideMark/>
          </w:tcPr>
          <w:p w14:paraId="7333618B" w14:textId="77777777" w:rsidR="00FE40F4" w:rsidRDefault="00FE40F4">
            <w:pPr>
              <w:pStyle w:val="TableParagraph"/>
              <w:tabs>
                <w:tab w:val="left" w:pos="995"/>
              </w:tabs>
              <w:rPr>
                <w:del w:id="567" w:author="Author" w:date="2020-05-18T08:53:00Z"/>
                <w:sz w:val="24"/>
              </w:rPr>
            </w:pPr>
            <w:del w:id="568" w:author="Author" w:date="2020-05-18T08:53:00Z">
              <w:r>
                <w:rPr>
                  <w:sz w:val="24"/>
                  <w:u w:val="single"/>
                </w:rPr>
                <w:delText xml:space="preserve"> </w:delText>
              </w:r>
              <w:r>
                <w:rPr>
                  <w:sz w:val="24"/>
                  <w:u w:val="single"/>
                </w:rPr>
                <w:tab/>
              </w:r>
              <w:r>
                <w:rPr>
                  <w:sz w:val="24"/>
                </w:rPr>
                <w:delText>END</w:delText>
              </w:r>
              <w:r>
                <w:rPr>
                  <w:spacing w:val="-4"/>
                  <w:sz w:val="24"/>
                </w:rPr>
                <w:delText xml:space="preserve"> </w:delText>
              </w:r>
              <w:r>
                <w:rPr>
                  <w:sz w:val="24"/>
                </w:rPr>
                <w:delText>TABLES</w:delText>
              </w:r>
            </w:del>
          </w:p>
        </w:tc>
        <w:tc>
          <w:tcPr>
            <w:tcW w:w="3323" w:type="dxa"/>
            <w:hideMark/>
          </w:tcPr>
          <w:p w14:paraId="15320A22" w14:textId="77777777" w:rsidR="00FE40F4" w:rsidRDefault="00FE40F4">
            <w:pPr>
              <w:pStyle w:val="TableParagraph"/>
              <w:tabs>
                <w:tab w:val="left" w:pos="994"/>
              </w:tabs>
              <w:rPr>
                <w:del w:id="569" w:author="Author" w:date="2020-05-18T08:53:00Z"/>
                <w:sz w:val="24"/>
              </w:rPr>
            </w:pPr>
            <w:del w:id="570" w:author="Author" w:date="2020-05-18T08:53:00Z">
              <w:r>
                <w:rPr>
                  <w:sz w:val="24"/>
                  <w:u w:val="double"/>
                </w:rPr>
                <w:delText xml:space="preserve"> </w:delText>
              </w:r>
              <w:r>
                <w:rPr>
                  <w:sz w:val="24"/>
                  <w:u w:val="double"/>
                </w:rPr>
                <w:tab/>
              </w:r>
              <w:r>
                <w:rPr>
                  <w:sz w:val="24"/>
                </w:rPr>
                <w:delText>DRESSER</w:delText>
              </w:r>
            </w:del>
          </w:p>
        </w:tc>
        <w:tc>
          <w:tcPr>
            <w:tcW w:w="3775" w:type="dxa"/>
            <w:gridSpan w:val="2"/>
            <w:hideMark/>
          </w:tcPr>
          <w:p w14:paraId="3BBB7EE9" w14:textId="77777777" w:rsidR="00FE40F4" w:rsidRDefault="00FE40F4">
            <w:pPr>
              <w:pStyle w:val="TableParagraph"/>
              <w:ind w:left="645"/>
              <w:rPr>
                <w:del w:id="571" w:author="Author" w:date="2020-05-18T08:53:00Z"/>
                <w:b/>
                <w:sz w:val="24"/>
              </w:rPr>
            </w:pPr>
            <w:del w:id="572" w:author="Author" w:date="2020-05-18T08:53:00Z">
              <w:r>
                <w:rPr>
                  <w:b/>
                  <w:sz w:val="24"/>
                  <w:u w:val="single"/>
                </w:rPr>
                <w:delText>MISC ITEMS</w:delText>
              </w:r>
            </w:del>
          </w:p>
        </w:tc>
      </w:tr>
      <w:tr w:rsidR="00FE40F4" w14:paraId="43B3E8F0" w14:textId="77777777" w:rsidTr="007B5487">
        <w:trPr>
          <w:trHeight w:val="310"/>
          <w:del w:id="573" w:author="Author" w:date="2020-05-18T08:53:00Z"/>
        </w:trPr>
        <w:tc>
          <w:tcPr>
            <w:tcW w:w="3792" w:type="dxa"/>
            <w:hideMark/>
          </w:tcPr>
          <w:p w14:paraId="67F59B65" w14:textId="77777777" w:rsidR="00FE40F4" w:rsidRDefault="00FE40F4">
            <w:pPr>
              <w:pStyle w:val="TableParagraph"/>
              <w:tabs>
                <w:tab w:val="left" w:pos="995"/>
              </w:tabs>
              <w:rPr>
                <w:del w:id="574" w:author="Author" w:date="2020-05-18T08:53:00Z"/>
                <w:sz w:val="24"/>
              </w:rPr>
            </w:pPr>
            <w:del w:id="575" w:author="Author" w:date="2020-05-18T08:53:00Z">
              <w:r>
                <w:rPr>
                  <w:sz w:val="24"/>
                  <w:u w:val="single"/>
                </w:rPr>
                <w:delText xml:space="preserve"> </w:delText>
              </w:r>
              <w:r>
                <w:rPr>
                  <w:sz w:val="24"/>
                  <w:u w:val="single"/>
                </w:rPr>
                <w:tab/>
              </w:r>
              <w:r>
                <w:rPr>
                  <w:sz w:val="24"/>
                </w:rPr>
                <w:delText>PICTURES</w:delText>
              </w:r>
            </w:del>
          </w:p>
        </w:tc>
        <w:tc>
          <w:tcPr>
            <w:tcW w:w="3323" w:type="dxa"/>
            <w:hideMark/>
          </w:tcPr>
          <w:p w14:paraId="54576EF8" w14:textId="77777777" w:rsidR="00FE40F4" w:rsidRDefault="00FE40F4">
            <w:pPr>
              <w:pStyle w:val="TableParagraph"/>
              <w:tabs>
                <w:tab w:val="left" w:pos="994"/>
              </w:tabs>
              <w:rPr>
                <w:del w:id="576" w:author="Author" w:date="2020-05-18T08:53:00Z"/>
                <w:sz w:val="24"/>
              </w:rPr>
            </w:pPr>
            <w:del w:id="577" w:author="Author" w:date="2020-05-18T08:53:00Z">
              <w:r>
                <w:rPr>
                  <w:sz w:val="24"/>
                  <w:u w:val="double"/>
                </w:rPr>
                <w:delText xml:space="preserve"> </w:delText>
              </w:r>
              <w:r>
                <w:rPr>
                  <w:sz w:val="24"/>
                  <w:u w:val="double"/>
                </w:rPr>
                <w:tab/>
              </w:r>
              <w:r>
                <w:rPr>
                  <w:sz w:val="24"/>
                </w:rPr>
                <w:delText>MIRROR</w:delText>
              </w:r>
            </w:del>
          </w:p>
        </w:tc>
        <w:tc>
          <w:tcPr>
            <w:tcW w:w="3775" w:type="dxa"/>
            <w:gridSpan w:val="2"/>
            <w:hideMark/>
          </w:tcPr>
          <w:p w14:paraId="394914E8" w14:textId="77777777" w:rsidR="00FE40F4" w:rsidRDefault="00FE40F4">
            <w:pPr>
              <w:pStyle w:val="TableParagraph"/>
              <w:tabs>
                <w:tab w:val="left" w:pos="3824"/>
              </w:tabs>
              <w:ind w:left="606" w:right="-58"/>
              <w:rPr>
                <w:del w:id="578" w:author="Author" w:date="2020-05-18T08:53:00Z"/>
                <w:sz w:val="24"/>
              </w:rPr>
            </w:pPr>
            <w:del w:id="579" w:author="Author" w:date="2020-05-18T08:53:00Z">
              <w:r>
                <w:rPr>
                  <w:sz w:val="24"/>
                  <w:u w:val="double"/>
                </w:rPr>
                <w:delText xml:space="preserve"> </w:delText>
              </w:r>
              <w:r>
                <w:rPr>
                  <w:sz w:val="24"/>
                  <w:u w:val="double"/>
                </w:rPr>
                <w:tab/>
              </w:r>
            </w:del>
          </w:p>
        </w:tc>
      </w:tr>
      <w:tr w:rsidR="00FE40F4" w14:paraId="5CB6F195" w14:textId="77777777" w:rsidTr="007B5487">
        <w:trPr>
          <w:trHeight w:val="311"/>
          <w:del w:id="580" w:author="Author" w:date="2020-05-18T08:53:00Z"/>
        </w:trPr>
        <w:tc>
          <w:tcPr>
            <w:tcW w:w="3792" w:type="dxa"/>
            <w:hideMark/>
          </w:tcPr>
          <w:p w14:paraId="67FC252A" w14:textId="77777777" w:rsidR="00FE40F4" w:rsidRDefault="00FE40F4">
            <w:pPr>
              <w:pStyle w:val="TableParagraph"/>
              <w:tabs>
                <w:tab w:val="left" w:pos="995"/>
              </w:tabs>
              <w:rPr>
                <w:del w:id="581" w:author="Author" w:date="2020-05-18T08:53:00Z"/>
                <w:sz w:val="24"/>
              </w:rPr>
            </w:pPr>
            <w:del w:id="582" w:author="Author" w:date="2020-05-18T08:53:00Z">
              <w:r>
                <w:rPr>
                  <w:sz w:val="24"/>
                  <w:u w:val="single"/>
                </w:rPr>
                <w:delText xml:space="preserve"> </w:delText>
              </w:r>
              <w:r>
                <w:rPr>
                  <w:sz w:val="24"/>
                  <w:u w:val="single"/>
                </w:rPr>
                <w:tab/>
              </w:r>
              <w:r>
                <w:rPr>
                  <w:sz w:val="24"/>
                </w:rPr>
                <w:delText>WINDOW</w:delText>
              </w:r>
              <w:r>
                <w:rPr>
                  <w:spacing w:val="-3"/>
                  <w:sz w:val="24"/>
                </w:rPr>
                <w:delText xml:space="preserve"> </w:delText>
              </w:r>
              <w:r>
                <w:rPr>
                  <w:sz w:val="24"/>
                </w:rPr>
                <w:delText>TREATMENTS</w:delText>
              </w:r>
            </w:del>
          </w:p>
        </w:tc>
        <w:tc>
          <w:tcPr>
            <w:tcW w:w="3323" w:type="dxa"/>
            <w:hideMark/>
          </w:tcPr>
          <w:p w14:paraId="4F2A9E43" w14:textId="77777777" w:rsidR="00FE40F4" w:rsidRDefault="00FE40F4">
            <w:pPr>
              <w:pStyle w:val="TableParagraph"/>
              <w:tabs>
                <w:tab w:val="left" w:pos="994"/>
              </w:tabs>
              <w:rPr>
                <w:del w:id="583" w:author="Author" w:date="2020-05-18T08:53:00Z"/>
                <w:sz w:val="24"/>
              </w:rPr>
            </w:pPr>
            <w:del w:id="584" w:author="Author" w:date="2020-05-18T08:53:00Z">
              <w:r>
                <w:rPr>
                  <w:sz w:val="24"/>
                  <w:u w:val="double"/>
                </w:rPr>
                <w:delText xml:space="preserve"> </w:delText>
              </w:r>
              <w:r>
                <w:rPr>
                  <w:sz w:val="24"/>
                  <w:u w:val="double"/>
                </w:rPr>
                <w:tab/>
              </w:r>
              <w:r>
                <w:rPr>
                  <w:sz w:val="24"/>
                </w:rPr>
                <w:delText>CHEST</w:delText>
              </w:r>
            </w:del>
          </w:p>
        </w:tc>
        <w:tc>
          <w:tcPr>
            <w:tcW w:w="3775" w:type="dxa"/>
            <w:gridSpan w:val="2"/>
            <w:hideMark/>
          </w:tcPr>
          <w:p w14:paraId="310660A9" w14:textId="77777777" w:rsidR="00FE40F4" w:rsidRDefault="00FE40F4">
            <w:pPr>
              <w:pStyle w:val="TableParagraph"/>
              <w:tabs>
                <w:tab w:val="left" w:pos="3824"/>
              </w:tabs>
              <w:ind w:left="606" w:right="-58"/>
              <w:rPr>
                <w:del w:id="585" w:author="Author" w:date="2020-05-18T08:53:00Z"/>
                <w:sz w:val="24"/>
              </w:rPr>
            </w:pPr>
            <w:del w:id="586" w:author="Author" w:date="2020-05-18T08:53:00Z">
              <w:r>
                <w:rPr>
                  <w:sz w:val="24"/>
                  <w:u w:val="double"/>
                </w:rPr>
                <w:delText xml:space="preserve"> </w:delText>
              </w:r>
              <w:r>
                <w:rPr>
                  <w:sz w:val="24"/>
                  <w:u w:val="double"/>
                </w:rPr>
                <w:tab/>
              </w:r>
            </w:del>
          </w:p>
        </w:tc>
      </w:tr>
      <w:tr w:rsidR="00FE40F4" w14:paraId="4FC2D186" w14:textId="77777777" w:rsidTr="007B5487">
        <w:trPr>
          <w:trHeight w:val="310"/>
          <w:del w:id="587" w:author="Author" w:date="2020-05-18T08:53:00Z"/>
        </w:trPr>
        <w:tc>
          <w:tcPr>
            <w:tcW w:w="3792" w:type="dxa"/>
          </w:tcPr>
          <w:p w14:paraId="715ED830" w14:textId="77777777" w:rsidR="00FE40F4" w:rsidRDefault="00FE40F4">
            <w:pPr>
              <w:pStyle w:val="TableParagraph"/>
              <w:spacing w:line="240" w:lineRule="auto"/>
              <w:rPr>
                <w:del w:id="588" w:author="Author" w:date="2020-05-18T08:53:00Z"/>
                <w:rFonts w:ascii="Times New Roman"/>
              </w:rPr>
            </w:pPr>
          </w:p>
        </w:tc>
        <w:tc>
          <w:tcPr>
            <w:tcW w:w="3323" w:type="dxa"/>
            <w:hideMark/>
          </w:tcPr>
          <w:p w14:paraId="5E989B54" w14:textId="77777777" w:rsidR="00FE40F4" w:rsidRDefault="00FE40F4">
            <w:pPr>
              <w:pStyle w:val="TableParagraph"/>
              <w:tabs>
                <w:tab w:val="left" w:pos="994"/>
              </w:tabs>
              <w:ind w:left="-1"/>
              <w:rPr>
                <w:del w:id="589" w:author="Author" w:date="2020-05-18T08:53:00Z"/>
                <w:sz w:val="24"/>
              </w:rPr>
            </w:pPr>
            <w:del w:id="590" w:author="Author" w:date="2020-05-18T08:53:00Z">
              <w:r>
                <w:rPr>
                  <w:sz w:val="24"/>
                  <w:u w:val="single"/>
                </w:rPr>
                <w:delText xml:space="preserve"> </w:delText>
              </w:r>
              <w:r>
                <w:rPr>
                  <w:sz w:val="24"/>
                  <w:u w:val="single"/>
                </w:rPr>
                <w:tab/>
              </w:r>
              <w:r>
                <w:rPr>
                  <w:sz w:val="24"/>
                </w:rPr>
                <w:delText>PILLOWS</w:delText>
              </w:r>
            </w:del>
          </w:p>
        </w:tc>
        <w:tc>
          <w:tcPr>
            <w:tcW w:w="3775" w:type="dxa"/>
            <w:gridSpan w:val="2"/>
            <w:hideMark/>
          </w:tcPr>
          <w:p w14:paraId="1F8BC2F4" w14:textId="77777777" w:rsidR="00FE40F4" w:rsidRDefault="00FE40F4">
            <w:pPr>
              <w:pStyle w:val="TableParagraph"/>
              <w:tabs>
                <w:tab w:val="left" w:pos="3824"/>
              </w:tabs>
              <w:ind w:left="606" w:right="-58"/>
              <w:rPr>
                <w:del w:id="591" w:author="Author" w:date="2020-05-18T08:53:00Z"/>
                <w:sz w:val="24"/>
              </w:rPr>
            </w:pPr>
            <w:del w:id="592" w:author="Author" w:date="2020-05-18T08:53:00Z">
              <w:r>
                <w:rPr>
                  <w:sz w:val="24"/>
                  <w:u w:val="double"/>
                </w:rPr>
                <w:delText xml:space="preserve"> </w:delText>
              </w:r>
              <w:r>
                <w:rPr>
                  <w:sz w:val="24"/>
                  <w:u w:val="double"/>
                </w:rPr>
                <w:tab/>
              </w:r>
            </w:del>
          </w:p>
        </w:tc>
      </w:tr>
      <w:tr w:rsidR="00FE40F4" w14:paraId="70497BC2" w14:textId="77777777" w:rsidTr="007B5487">
        <w:trPr>
          <w:trHeight w:val="310"/>
          <w:del w:id="593" w:author="Author" w:date="2020-05-18T08:53:00Z"/>
        </w:trPr>
        <w:tc>
          <w:tcPr>
            <w:tcW w:w="3792" w:type="dxa"/>
            <w:hideMark/>
          </w:tcPr>
          <w:p w14:paraId="7FECD512" w14:textId="77777777" w:rsidR="00FE40F4" w:rsidRDefault="00FE40F4">
            <w:pPr>
              <w:pStyle w:val="TableParagraph"/>
              <w:ind w:left="40"/>
              <w:rPr>
                <w:del w:id="594" w:author="Author" w:date="2020-05-18T08:53:00Z"/>
                <w:b/>
                <w:sz w:val="24"/>
              </w:rPr>
            </w:pPr>
            <w:del w:id="595" w:author="Author" w:date="2020-05-18T08:53:00Z">
              <w:r>
                <w:rPr>
                  <w:b/>
                  <w:sz w:val="24"/>
                  <w:u w:val="single"/>
                </w:rPr>
                <w:delText>MISC ITEMS</w:delText>
              </w:r>
            </w:del>
          </w:p>
        </w:tc>
        <w:tc>
          <w:tcPr>
            <w:tcW w:w="3323" w:type="dxa"/>
            <w:hideMark/>
          </w:tcPr>
          <w:p w14:paraId="3BB71A1C" w14:textId="77777777" w:rsidR="00FE40F4" w:rsidRDefault="00FE40F4">
            <w:pPr>
              <w:pStyle w:val="TableParagraph"/>
              <w:tabs>
                <w:tab w:val="left" w:pos="994"/>
              </w:tabs>
              <w:rPr>
                <w:del w:id="596" w:author="Author" w:date="2020-05-18T08:53:00Z"/>
                <w:sz w:val="24"/>
              </w:rPr>
            </w:pPr>
            <w:del w:id="597" w:author="Author" w:date="2020-05-18T08:53:00Z">
              <w:r>
                <w:rPr>
                  <w:b/>
                  <w:sz w:val="24"/>
                  <w:u w:val="double"/>
                </w:rPr>
                <w:delText xml:space="preserve"> </w:delText>
              </w:r>
              <w:r>
                <w:rPr>
                  <w:b/>
                  <w:sz w:val="24"/>
                  <w:u w:val="double"/>
                </w:rPr>
                <w:tab/>
              </w:r>
              <w:r>
                <w:rPr>
                  <w:sz w:val="24"/>
                </w:rPr>
                <w:delText>WINDOW</w:delText>
              </w:r>
              <w:r>
                <w:rPr>
                  <w:spacing w:val="-13"/>
                  <w:sz w:val="24"/>
                </w:rPr>
                <w:delText xml:space="preserve"> </w:delText>
              </w:r>
              <w:r>
                <w:rPr>
                  <w:sz w:val="24"/>
                </w:rPr>
                <w:delText>TREATMENTS</w:delText>
              </w:r>
            </w:del>
          </w:p>
        </w:tc>
        <w:tc>
          <w:tcPr>
            <w:tcW w:w="3775" w:type="dxa"/>
            <w:gridSpan w:val="2"/>
          </w:tcPr>
          <w:p w14:paraId="7A7186B3" w14:textId="77777777" w:rsidR="00FE40F4" w:rsidRDefault="00FE40F4">
            <w:pPr>
              <w:pStyle w:val="TableParagraph"/>
              <w:spacing w:line="240" w:lineRule="auto"/>
              <w:rPr>
                <w:del w:id="598" w:author="Author" w:date="2020-05-18T08:53:00Z"/>
                <w:rFonts w:ascii="Times New Roman"/>
              </w:rPr>
            </w:pPr>
          </w:p>
        </w:tc>
      </w:tr>
      <w:tr w:rsidR="00FE40F4" w14:paraId="08CED766" w14:textId="77777777" w:rsidTr="007B5487">
        <w:trPr>
          <w:trHeight w:val="279"/>
          <w:del w:id="599" w:author="Author" w:date="2020-05-18T08:53:00Z"/>
        </w:trPr>
        <w:tc>
          <w:tcPr>
            <w:tcW w:w="3792" w:type="dxa"/>
            <w:tcBorders>
              <w:top w:val="nil"/>
              <w:left w:val="nil"/>
              <w:bottom w:val="single" w:sz="8" w:space="0" w:color="000000"/>
              <w:right w:val="nil"/>
            </w:tcBorders>
          </w:tcPr>
          <w:p w14:paraId="4E1DAFB2" w14:textId="77777777" w:rsidR="00FE40F4" w:rsidRDefault="00FE40F4">
            <w:pPr>
              <w:pStyle w:val="TableParagraph"/>
              <w:spacing w:line="240" w:lineRule="auto"/>
              <w:rPr>
                <w:del w:id="600" w:author="Author" w:date="2020-05-18T08:53:00Z"/>
                <w:rFonts w:ascii="Times New Roman"/>
                <w:sz w:val="20"/>
              </w:rPr>
            </w:pPr>
          </w:p>
        </w:tc>
        <w:tc>
          <w:tcPr>
            <w:tcW w:w="3323" w:type="dxa"/>
            <w:hideMark/>
          </w:tcPr>
          <w:p w14:paraId="63EA20FE" w14:textId="77777777" w:rsidR="00FE40F4" w:rsidRDefault="00FE40F4">
            <w:pPr>
              <w:pStyle w:val="TableParagraph"/>
              <w:tabs>
                <w:tab w:val="left" w:pos="994"/>
              </w:tabs>
              <w:spacing w:line="260" w:lineRule="exact"/>
              <w:ind w:left="-1"/>
              <w:rPr>
                <w:del w:id="601" w:author="Author" w:date="2020-05-18T08:53:00Z"/>
                <w:sz w:val="24"/>
              </w:rPr>
            </w:pPr>
            <w:del w:id="602" w:author="Author" w:date="2020-05-18T08:53:00Z">
              <w:r>
                <w:rPr>
                  <w:sz w:val="24"/>
                  <w:u w:val="single"/>
                </w:rPr>
                <w:delText xml:space="preserve"> </w:delText>
              </w:r>
              <w:r>
                <w:rPr>
                  <w:sz w:val="24"/>
                  <w:u w:val="single"/>
                </w:rPr>
                <w:tab/>
              </w:r>
              <w:r>
                <w:rPr>
                  <w:sz w:val="24"/>
                </w:rPr>
                <w:delText>BLANKETS</w:delText>
              </w:r>
            </w:del>
          </w:p>
        </w:tc>
        <w:tc>
          <w:tcPr>
            <w:tcW w:w="1605" w:type="dxa"/>
            <w:hideMark/>
          </w:tcPr>
          <w:p w14:paraId="2800AE9B" w14:textId="77777777" w:rsidR="00FE40F4" w:rsidRDefault="00FE40F4">
            <w:pPr>
              <w:pStyle w:val="TableParagraph"/>
              <w:spacing w:line="260" w:lineRule="exact"/>
              <w:ind w:left="645"/>
              <w:rPr>
                <w:del w:id="603" w:author="Author" w:date="2020-05-18T08:53:00Z"/>
                <w:b/>
                <w:sz w:val="24"/>
              </w:rPr>
            </w:pPr>
            <w:del w:id="604" w:author="Author" w:date="2020-05-18T08:53:00Z">
              <w:r>
                <w:rPr>
                  <w:b/>
                  <w:sz w:val="24"/>
                  <w:u w:val="single"/>
                </w:rPr>
                <w:delText>KITCHEN</w:delText>
              </w:r>
            </w:del>
          </w:p>
        </w:tc>
        <w:tc>
          <w:tcPr>
            <w:tcW w:w="2170" w:type="dxa"/>
          </w:tcPr>
          <w:p w14:paraId="3D372D3A" w14:textId="77777777" w:rsidR="00FE40F4" w:rsidRDefault="00FE40F4">
            <w:pPr>
              <w:pStyle w:val="TableParagraph"/>
              <w:spacing w:line="240" w:lineRule="auto"/>
              <w:rPr>
                <w:del w:id="605" w:author="Author" w:date="2020-05-18T08:53:00Z"/>
                <w:rFonts w:ascii="Times New Roman"/>
                <w:sz w:val="20"/>
              </w:rPr>
            </w:pPr>
          </w:p>
        </w:tc>
      </w:tr>
      <w:tr w:rsidR="00FE40F4" w14:paraId="4E5EE2A2" w14:textId="77777777" w:rsidTr="007B5487">
        <w:trPr>
          <w:trHeight w:val="290"/>
          <w:del w:id="606" w:author="Author" w:date="2020-05-18T08:53:00Z"/>
        </w:trPr>
        <w:tc>
          <w:tcPr>
            <w:tcW w:w="3792" w:type="dxa"/>
            <w:tcBorders>
              <w:top w:val="single" w:sz="8" w:space="0" w:color="000000"/>
              <w:left w:val="nil"/>
              <w:bottom w:val="single" w:sz="8" w:space="0" w:color="000000"/>
              <w:right w:val="nil"/>
            </w:tcBorders>
          </w:tcPr>
          <w:p w14:paraId="022A28EB" w14:textId="77777777" w:rsidR="00FE40F4" w:rsidRDefault="00FE40F4">
            <w:pPr>
              <w:pStyle w:val="TableParagraph"/>
              <w:spacing w:line="240" w:lineRule="auto"/>
              <w:rPr>
                <w:del w:id="607" w:author="Author" w:date="2020-05-18T08:53:00Z"/>
                <w:rFonts w:ascii="Times New Roman"/>
                <w:sz w:val="20"/>
              </w:rPr>
            </w:pPr>
          </w:p>
        </w:tc>
        <w:tc>
          <w:tcPr>
            <w:tcW w:w="3323" w:type="dxa"/>
          </w:tcPr>
          <w:p w14:paraId="26707014" w14:textId="77777777" w:rsidR="00FE40F4" w:rsidRDefault="00FE40F4">
            <w:pPr>
              <w:pStyle w:val="TableParagraph"/>
              <w:spacing w:line="240" w:lineRule="auto"/>
              <w:rPr>
                <w:del w:id="608" w:author="Author" w:date="2020-05-18T08:53:00Z"/>
                <w:rFonts w:ascii="Times New Roman"/>
                <w:sz w:val="20"/>
              </w:rPr>
            </w:pPr>
          </w:p>
        </w:tc>
        <w:tc>
          <w:tcPr>
            <w:tcW w:w="1605" w:type="dxa"/>
            <w:hideMark/>
          </w:tcPr>
          <w:p w14:paraId="4288654B" w14:textId="77777777" w:rsidR="00FE40F4" w:rsidRDefault="00FE40F4">
            <w:pPr>
              <w:pStyle w:val="TableParagraph"/>
              <w:tabs>
                <w:tab w:val="left" w:pos="1007"/>
              </w:tabs>
              <w:spacing w:line="271" w:lineRule="exact"/>
              <w:ind w:right="-15"/>
              <w:jc w:val="right"/>
              <w:rPr>
                <w:del w:id="609" w:author="Author" w:date="2020-05-18T08:53:00Z"/>
                <w:sz w:val="24"/>
              </w:rPr>
            </w:pPr>
            <w:del w:id="610" w:author="Author" w:date="2020-05-18T08:53:00Z">
              <w:r>
                <w:rPr>
                  <w:sz w:val="24"/>
                  <w:u w:val="single"/>
                </w:rPr>
                <w:delText xml:space="preserve"> </w:delText>
              </w:r>
              <w:r>
                <w:rPr>
                  <w:sz w:val="24"/>
                  <w:u w:val="single"/>
                </w:rPr>
                <w:tab/>
              </w:r>
            </w:del>
          </w:p>
        </w:tc>
        <w:tc>
          <w:tcPr>
            <w:tcW w:w="2170" w:type="dxa"/>
            <w:hideMark/>
          </w:tcPr>
          <w:p w14:paraId="05A2B74E" w14:textId="77777777" w:rsidR="00FE40F4" w:rsidRDefault="00FE40F4">
            <w:pPr>
              <w:pStyle w:val="TableParagraph"/>
              <w:spacing w:line="271" w:lineRule="exact"/>
              <w:ind w:left="-4"/>
              <w:rPr>
                <w:del w:id="611" w:author="Author" w:date="2020-05-18T08:53:00Z"/>
                <w:sz w:val="24"/>
              </w:rPr>
            </w:pPr>
            <w:del w:id="612" w:author="Author" w:date="2020-05-18T08:53:00Z">
              <w:r>
                <w:rPr>
                  <w:sz w:val="24"/>
                </w:rPr>
                <w:delText>REFRIGERATOR</w:delText>
              </w:r>
            </w:del>
          </w:p>
        </w:tc>
      </w:tr>
      <w:tr w:rsidR="00FE40F4" w14:paraId="44904FCC" w14:textId="77777777" w:rsidTr="007B5487">
        <w:trPr>
          <w:trHeight w:val="321"/>
          <w:del w:id="613" w:author="Author" w:date="2020-05-18T08:53:00Z"/>
        </w:trPr>
        <w:tc>
          <w:tcPr>
            <w:tcW w:w="3792" w:type="dxa"/>
            <w:tcBorders>
              <w:top w:val="single" w:sz="8" w:space="0" w:color="000000"/>
              <w:left w:val="nil"/>
              <w:bottom w:val="nil"/>
              <w:right w:val="nil"/>
            </w:tcBorders>
            <w:hideMark/>
          </w:tcPr>
          <w:p w14:paraId="29293CA4" w14:textId="77777777" w:rsidR="00FE40F4" w:rsidRDefault="00FE40F4">
            <w:pPr>
              <w:pStyle w:val="TableParagraph"/>
              <w:tabs>
                <w:tab w:val="left" w:pos="3524"/>
              </w:tabs>
              <w:spacing w:line="291" w:lineRule="exact"/>
              <w:rPr>
                <w:del w:id="614" w:author="Author" w:date="2020-05-18T08:53:00Z"/>
                <w:b/>
                <w:sz w:val="24"/>
              </w:rPr>
            </w:pPr>
            <w:del w:id="615" w:author="Author" w:date="2020-05-18T08:53:00Z">
              <w:r>
                <w:rPr>
                  <w:b/>
                  <w:sz w:val="24"/>
                  <w:u w:val="single"/>
                </w:rPr>
                <w:delText xml:space="preserve"> </w:delText>
              </w:r>
              <w:r>
                <w:rPr>
                  <w:b/>
                  <w:sz w:val="24"/>
                  <w:u w:val="single"/>
                </w:rPr>
                <w:tab/>
              </w:r>
            </w:del>
          </w:p>
        </w:tc>
        <w:tc>
          <w:tcPr>
            <w:tcW w:w="3323" w:type="dxa"/>
            <w:hideMark/>
          </w:tcPr>
          <w:p w14:paraId="2E08269D" w14:textId="77777777" w:rsidR="00FE40F4" w:rsidRDefault="00FE40F4">
            <w:pPr>
              <w:pStyle w:val="TableParagraph"/>
              <w:spacing w:line="291" w:lineRule="exact"/>
              <w:ind w:left="39"/>
              <w:rPr>
                <w:del w:id="616" w:author="Author" w:date="2020-05-18T08:53:00Z"/>
                <w:b/>
                <w:sz w:val="24"/>
              </w:rPr>
            </w:pPr>
            <w:del w:id="617" w:author="Author" w:date="2020-05-18T08:53:00Z">
              <w:r>
                <w:rPr>
                  <w:b/>
                  <w:sz w:val="24"/>
                  <w:u w:val="single"/>
                </w:rPr>
                <w:delText>MISC ITEMS</w:delText>
              </w:r>
            </w:del>
          </w:p>
        </w:tc>
        <w:tc>
          <w:tcPr>
            <w:tcW w:w="1605" w:type="dxa"/>
            <w:hideMark/>
          </w:tcPr>
          <w:p w14:paraId="09BE1002" w14:textId="77777777" w:rsidR="00FE40F4" w:rsidRDefault="00FE40F4">
            <w:pPr>
              <w:pStyle w:val="TableParagraph"/>
              <w:tabs>
                <w:tab w:val="left" w:pos="1004"/>
              </w:tabs>
              <w:spacing w:line="291" w:lineRule="exact"/>
              <w:ind w:right="-15"/>
              <w:jc w:val="right"/>
              <w:rPr>
                <w:del w:id="618" w:author="Author" w:date="2020-05-18T08:53:00Z"/>
                <w:b/>
                <w:sz w:val="24"/>
              </w:rPr>
            </w:pPr>
            <w:del w:id="619" w:author="Author" w:date="2020-05-18T08:53:00Z">
              <w:r>
                <w:rPr>
                  <w:b/>
                  <w:sz w:val="24"/>
                  <w:u w:val="double"/>
                </w:rPr>
                <w:delText xml:space="preserve"> </w:delText>
              </w:r>
              <w:r>
                <w:rPr>
                  <w:b/>
                  <w:sz w:val="24"/>
                  <w:u w:val="double"/>
                </w:rPr>
                <w:tab/>
              </w:r>
            </w:del>
          </w:p>
        </w:tc>
        <w:tc>
          <w:tcPr>
            <w:tcW w:w="2170" w:type="dxa"/>
            <w:hideMark/>
          </w:tcPr>
          <w:p w14:paraId="5B78CE54" w14:textId="77777777" w:rsidR="00FE40F4" w:rsidRDefault="00FE40F4">
            <w:pPr>
              <w:pStyle w:val="TableParagraph"/>
              <w:spacing w:line="291" w:lineRule="exact"/>
              <w:ind w:left="-4"/>
              <w:rPr>
                <w:del w:id="620" w:author="Author" w:date="2020-05-18T08:53:00Z"/>
                <w:sz w:val="24"/>
              </w:rPr>
            </w:pPr>
            <w:del w:id="621" w:author="Author" w:date="2020-05-18T08:53:00Z">
              <w:r>
                <w:rPr>
                  <w:sz w:val="24"/>
                </w:rPr>
                <w:delText>RANGE</w:delText>
              </w:r>
            </w:del>
          </w:p>
        </w:tc>
      </w:tr>
      <w:tr w:rsidR="00FE40F4" w14:paraId="480D435A" w14:textId="77777777" w:rsidTr="007B5487">
        <w:trPr>
          <w:trHeight w:val="279"/>
          <w:del w:id="622" w:author="Author" w:date="2020-05-18T08:53:00Z"/>
        </w:trPr>
        <w:tc>
          <w:tcPr>
            <w:tcW w:w="3792" w:type="dxa"/>
          </w:tcPr>
          <w:p w14:paraId="6F52126F" w14:textId="77777777" w:rsidR="00FE40F4" w:rsidRDefault="00FE40F4">
            <w:pPr>
              <w:pStyle w:val="TableParagraph"/>
              <w:spacing w:line="240" w:lineRule="auto"/>
              <w:rPr>
                <w:del w:id="623" w:author="Author" w:date="2020-05-18T08:53:00Z"/>
                <w:rFonts w:ascii="Times New Roman"/>
                <w:sz w:val="20"/>
              </w:rPr>
            </w:pPr>
          </w:p>
        </w:tc>
        <w:tc>
          <w:tcPr>
            <w:tcW w:w="3323" w:type="dxa"/>
            <w:tcBorders>
              <w:top w:val="nil"/>
              <w:left w:val="nil"/>
              <w:bottom w:val="single" w:sz="8" w:space="0" w:color="000000"/>
              <w:right w:val="nil"/>
            </w:tcBorders>
          </w:tcPr>
          <w:p w14:paraId="3A9A178C" w14:textId="77777777" w:rsidR="00FE40F4" w:rsidRDefault="00FE40F4">
            <w:pPr>
              <w:pStyle w:val="TableParagraph"/>
              <w:spacing w:line="240" w:lineRule="auto"/>
              <w:rPr>
                <w:del w:id="624" w:author="Author" w:date="2020-05-18T08:53:00Z"/>
                <w:rFonts w:ascii="Times New Roman"/>
                <w:sz w:val="20"/>
              </w:rPr>
            </w:pPr>
          </w:p>
        </w:tc>
        <w:tc>
          <w:tcPr>
            <w:tcW w:w="1605" w:type="dxa"/>
            <w:hideMark/>
          </w:tcPr>
          <w:p w14:paraId="44862D00" w14:textId="77777777" w:rsidR="00FE40F4" w:rsidRDefault="00FE40F4">
            <w:pPr>
              <w:pStyle w:val="TableParagraph"/>
              <w:tabs>
                <w:tab w:val="left" w:pos="1007"/>
              </w:tabs>
              <w:spacing w:line="260" w:lineRule="exact"/>
              <w:ind w:right="-15"/>
              <w:jc w:val="right"/>
              <w:rPr>
                <w:del w:id="625" w:author="Author" w:date="2020-05-18T08:53:00Z"/>
                <w:sz w:val="24"/>
              </w:rPr>
            </w:pPr>
            <w:del w:id="626" w:author="Author" w:date="2020-05-18T08:53:00Z">
              <w:r>
                <w:rPr>
                  <w:sz w:val="24"/>
                  <w:u w:val="single"/>
                </w:rPr>
                <w:delText xml:space="preserve"> </w:delText>
              </w:r>
              <w:r>
                <w:rPr>
                  <w:sz w:val="24"/>
                  <w:u w:val="single"/>
                </w:rPr>
                <w:tab/>
              </w:r>
            </w:del>
          </w:p>
        </w:tc>
        <w:tc>
          <w:tcPr>
            <w:tcW w:w="2170" w:type="dxa"/>
            <w:hideMark/>
          </w:tcPr>
          <w:p w14:paraId="6A793C5A" w14:textId="77777777" w:rsidR="00FE40F4" w:rsidRDefault="00FE40F4">
            <w:pPr>
              <w:pStyle w:val="TableParagraph"/>
              <w:spacing w:line="260" w:lineRule="exact"/>
              <w:ind w:left="-4"/>
              <w:rPr>
                <w:del w:id="627" w:author="Author" w:date="2020-05-18T08:53:00Z"/>
                <w:sz w:val="24"/>
              </w:rPr>
            </w:pPr>
            <w:del w:id="628" w:author="Author" w:date="2020-05-18T08:53:00Z">
              <w:r>
                <w:rPr>
                  <w:sz w:val="24"/>
                </w:rPr>
                <w:delText>CHAIRS</w:delText>
              </w:r>
            </w:del>
          </w:p>
        </w:tc>
      </w:tr>
      <w:tr w:rsidR="00FE40F4" w14:paraId="57F602DB" w14:textId="77777777" w:rsidTr="007B5487">
        <w:trPr>
          <w:trHeight w:val="321"/>
          <w:del w:id="629" w:author="Author" w:date="2020-05-18T08:53:00Z"/>
        </w:trPr>
        <w:tc>
          <w:tcPr>
            <w:tcW w:w="3792" w:type="dxa"/>
            <w:hideMark/>
          </w:tcPr>
          <w:p w14:paraId="3FDDBACC" w14:textId="77777777" w:rsidR="00FE40F4" w:rsidRDefault="00FE40F4">
            <w:pPr>
              <w:pStyle w:val="TableParagraph"/>
              <w:spacing w:line="291" w:lineRule="exact"/>
              <w:ind w:left="40"/>
              <w:rPr>
                <w:del w:id="630" w:author="Author" w:date="2020-05-18T08:53:00Z"/>
                <w:b/>
                <w:sz w:val="24"/>
              </w:rPr>
            </w:pPr>
            <w:del w:id="631" w:author="Author" w:date="2020-05-18T08:53:00Z">
              <w:r>
                <w:rPr>
                  <w:b/>
                  <w:sz w:val="24"/>
                  <w:u w:val="single"/>
                </w:rPr>
                <w:delText>DINING ROOM</w:delText>
              </w:r>
            </w:del>
          </w:p>
        </w:tc>
        <w:tc>
          <w:tcPr>
            <w:tcW w:w="3323" w:type="dxa"/>
            <w:tcBorders>
              <w:top w:val="single" w:sz="8" w:space="0" w:color="000000"/>
              <w:left w:val="nil"/>
              <w:bottom w:val="nil"/>
              <w:right w:val="nil"/>
            </w:tcBorders>
          </w:tcPr>
          <w:p w14:paraId="3853FB8D" w14:textId="77777777" w:rsidR="00FE40F4" w:rsidRDefault="00FE40F4">
            <w:pPr>
              <w:pStyle w:val="TableParagraph"/>
              <w:spacing w:line="240" w:lineRule="auto"/>
              <w:rPr>
                <w:del w:id="632" w:author="Author" w:date="2020-05-18T08:53:00Z"/>
                <w:rFonts w:ascii="Times New Roman"/>
                <w:sz w:val="24"/>
              </w:rPr>
            </w:pPr>
          </w:p>
        </w:tc>
        <w:tc>
          <w:tcPr>
            <w:tcW w:w="1605" w:type="dxa"/>
            <w:hideMark/>
          </w:tcPr>
          <w:p w14:paraId="08E62917" w14:textId="77777777" w:rsidR="00FE40F4" w:rsidRDefault="00FE40F4">
            <w:pPr>
              <w:pStyle w:val="TableParagraph"/>
              <w:tabs>
                <w:tab w:val="left" w:pos="49"/>
                <w:tab w:val="left" w:pos="606"/>
                <w:tab w:val="left" w:pos="1610"/>
              </w:tabs>
              <w:spacing w:line="291" w:lineRule="exact"/>
              <w:ind w:left="-3321" w:right="-15"/>
              <w:jc w:val="right"/>
              <w:rPr>
                <w:del w:id="633" w:author="Author" w:date="2020-05-18T08:53:00Z"/>
                <w:b/>
                <w:sz w:val="24"/>
              </w:rPr>
            </w:pPr>
            <w:del w:id="634" w:author="Author" w:date="2020-05-18T08:53:00Z">
              <w:r>
                <w:rPr>
                  <w:b/>
                  <w:sz w:val="24"/>
                  <w:u w:val="double"/>
                </w:rPr>
                <w:delText xml:space="preserve"> </w:delText>
              </w:r>
              <w:r>
                <w:rPr>
                  <w:b/>
                  <w:sz w:val="24"/>
                  <w:u w:val="double"/>
                </w:rPr>
                <w:tab/>
              </w:r>
              <w:r>
                <w:rPr>
                  <w:b/>
                  <w:sz w:val="24"/>
                </w:rPr>
                <w:tab/>
              </w:r>
              <w:r>
                <w:rPr>
                  <w:b/>
                  <w:sz w:val="24"/>
                  <w:u w:val="double"/>
                </w:rPr>
                <w:delText xml:space="preserve"> </w:delText>
              </w:r>
              <w:r>
                <w:rPr>
                  <w:b/>
                  <w:sz w:val="24"/>
                  <w:u w:val="double"/>
                </w:rPr>
                <w:tab/>
              </w:r>
            </w:del>
          </w:p>
        </w:tc>
        <w:tc>
          <w:tcPr>
            <w:tcW w:w="2170" w:type="dxa"/>
            <w:hideMark/>
          </w:tcPr>
          <w:p w14:paraId="00C31B2B" w14:textId="77777777" w:rsidR="00FE40F4" w:rsidRDefault="00FE40F4">
            <w:pPr>
              <w:pStyle w:val="TableParagraph"/>
              <w:spacing w:line="291" w:lineRule="exact"/>
              <w:ind w:left="-4"/>
              <w:rPr>
                <w:del w:id="635" w:author="Author" w:date="2020-05-18T08:53:00Z"/>
                <w:sz w:val="24"/>
              </w:rPr>
            </w:pPr>
            <w:del w:id="636" w:author="Author" w:date="2020-05-18T08:53:00Z">
              <w:r>
                <w:rPr>
                  <w:sz w:val="24"/>
                </w:rPr>
                <w:delText>TABLE</w:delText>
              </w:r>
            </w:del>
          </w:p>
        </w:tc>
      </w:tr>
      <w:tr w:rsidR="00FE40F4" w14:paraId="5CA2777B" w14:textId="77777777" w:rsidTr="007B5487">
        <w:trPr>
          <w:trHeight w:val="310"/>
          <w:del w:id="637" w:author="Author" w:date="2020-05-18T08:53:00Z"/>
        </w:trPr>
        <w:tc>
          <w:tcPr>
            <w:tcW w:w="3792" w:type="dxa"/>
            <w:hideMark/>
          </w:tcPr>
          <w:p w14:paraId="13D87B48" w14:textId="77777777" w:rsidR="00FE40F4" w:rsidRDefault="00FE40F4">
            <w:pPr>
              <w:pStyle w:val="TableParagraph"/>
              <w:tabs>
                <w:tab w:val="left" w:pos="995"/>
              </w:tabs>
              <w:rPr>
                <w:del w:id="638" w:author="Author" w:date="2020-05-18T08:53:00Z"/>
                <w:sz w:val="24"/>
              </w:rPr>
            </w:pPr>
            <w:del w:id="639" w:author="Author" w:date="2020-05-18T08:53:00Z">
              <w:r>
                <w:rPr>
                  <w:sz w:val="24"/>
                  <w:u w:val="single"/>
                </w:rPr>
                <w:delText xml:space="preserve"> </w:delText>
              </w:r>
              <w:r>
                <w:rPr>
                  <w:sz w:val="24"/>
                  <w:u w:val="single"/>
                </w:rPr>
                <w:tab/>
              </w:r>
              <w:r>
                <w:rPr>
                  <w:sz w:val="24"/>
                </w:rPr>
                <w:delText>TABLE</w:delText>
              </w:r>
            </w:del>
          </w:p>
        </w:tc>
        <w:tc>
          <w:tcPr>
            <w:tcW w:w="3323" w:type="dxa"/>
          </w:tcPr>
          <w:p w14:paraId="72FE316D" w14:textId="77777777" w:rsidR="00FE40F4" w:rsidRDefault="00FE40F4">
            <w:pPr>
              <w:pStyle w:val="TableParagraph"/>
              <w:spacing w:line="240" w:lineRule="auto"/>
              <w:rPr>
                <w:del w:id="640" w:author="Author" w:date="2020-05-18T08:53:00Z"/>
                <w:rFonts w:ascii="Times New Roman"/>
              </w:rPr>
            </w:pPr>
          </w:p>
        </w:tc>
        <w:tc>
          <w:tcPr>
            <w:tcW w:w="1605" w:type="dxa"/>
            <w:hideMark/>
          </w:tcPr>
          <w:p w14:paraId="1CBB0C40" w14:textId="77777777" w:rsidR="00FE40F4" w:rsidRDefault="00FE40F4">
            <w:pPr>
              <w:pStyle w:val="TableParagraph"/>
              <w:tabs>
                <w:tab w:val="left" w:pos="49"/>
                <w:tab w:val="left" w:pos="606"/>
                <w:tab w:val="left" w:pos="1610"/>
              </w:tabs>
              <w:ind w:left="-3321" w:right="-15"/>
              <w:jc w:val="right"/>
              <w:rPr>
                <w:del w:id="641" w:author="Author" w:date="2020-05-18T08:53:00Z"/>
                <w:sz w:val="24"/>
              </w:rPr>
            </w:pPr>
            <w:del w:id="642" w:author="Author" w:date="2020-05-18T08:53:00Z">
              <w:r>
                <w:rPr>
                  <w:sz w:val="24"/>
                  <w:u w:val="double"/>
                </w:rPr>
                <w:delText xml:space="preserve"> </w:delText>
              </w:r>
              <w:r>
                <w:rPr>
                  <w:sz w:val="24"/>
                  <w:u w:val="double"/>
                </w:rPr>
                <w:tab/>
              </w:r>
              <w:r>
                <w:rPr>
                  <w:sz w:val="24"/>
                </w:rPr>
                <w:tab/>
              </w:r>
              <w:r>
                <w:rPr>
                  <w:sz w:val="24"/>
                  <w:u w:val="double"/>
                </w:rPr>
                <w:delText xml:space="preserve"> </w:delText>
              </w:r>
              <w:r>
                <w:rPr>
                  <w:sz w:val="24"/>
                  <w:u w:val="double"/>
                </w:rPr>
                <w:tab/>
              </w:r>
            </w:del>
          </w:p>
        </w:tc>
        <w:tc>
          <w:tcPr>
            <w:tcW w:w="2170" w:type="dxa"/>
            <w:hideMark/>
          </w:tcPr>
          <w:p w14:paraId="4ED1AB39" w14:textId="77777777" w:rsidR="00FE40F4" w:rsidRDefault="00FE40F4">
            <w:pPr>
              <w:pStyle w:val="TableParagraph"/>
              <w:ind w:left="-4"/>
              <w:rPr>
                <w:del w:id="643" w:author="Author" w:date="2020-05-18T08:53:00Z"/>
                <w:sz w:val="24"/>
              </w:rPr>
            </w:pPr>
            <w:del w:id="644" w:author="Author" w:date="2020-05-18T08:53:00Z">
              <w:r>
                <w:rPr>
                  <w:sz w:val="24"/>
                </w:rPr>
                <w:delText>TEA KETTLE</w:delText>
              </w:r>
            </w:del>
          </w:p>
        </w:tc>
      </w:tr>
      <w:tr w:rsidR="00FE40F4" w14:paraId="654279AD" w14:textId="77777777" w:rsidTr="007B5487">
        <w:trPr>
          <w:trHeight w:val="310"/>
          <w:del w:id="645" w:author="Author" w:date="2020-05-18T08:53:00Z"/>
        </w:trPr>
        <w:tc>
          <w:tcPr>
            <w:tcW w:w="3792" w:type="dxa"/>
            <w:hideMark/>
          </w:tcPr>
          <w:p w14:paraId="5FCE985A" w14:textId="77777777" w:rsidR="00FE40F4" w:rsidRDefault="00FE40F4">
            <w:pPr>
              <w:pStyle w:val="TableParagraph"/>
              <w:tabs>
                <w:tab w:val="left" w:pos="995"/>
              </w:tabs>
              <w:rPr>
                <w:del w:id="646" w:author="Author" w:date="2020-05-18T08:53:00Z"/>
                <w:sz w:val="24"/>
              </w:rPr>
            </w:pPr>
            <w:del w:id="647" w:author="Author" w:date="2020-05-18T08:53:00Z">
              <w:r>
                <w:rPr>
                  <w:sz w:val="24"/>
                  <w:u w:val="single"/>
                </w:rPr>
                <w:delText xml:space="preserve"> </w:delText>
              </w:r>
              <w:r>
                <w:rPr>
                  <w:sz w:val="24"/>
                  <w:u w:val="single"/>
                </w:rPr>
                <w:tab/>
              </w:r>
              <w:r>
                <w:rPr>
                  <w:sz w:val="24"/>
                </w:rPr>
                <w:delText>CHAIRS</w:delText>
              </w:r>
            </w:del>
          </w:p>
        </w:tc>
        <w:tc>
          <w:tcPr>
            <w:tcW w:w="3323" w:type="dxa"/>
          </w:tcPr>
          <w:p w14:paraId="13B79967" w14:textId="77777777" w:rsidR="00FE40F4" w:rsidRDefault="00FE40F4">
            <w:pPr>
              <w:pStyle w:val="TableParagraph"/>
              <w:spacing w:line="240" w:lineRule="auto"/>
              <w:rPr>
                <w:del w:id="648" w:author="Author" w:date="2020-05-18T08:53:00Z"/>
                <w:rFonts w:ascii="Times New Roman"/>
              </w:rPr>
            </w:pPr>
          </w:p>
        </w:tc>
        <w:tc>
          <w:tcPr>
            <w:tcW w:w="1605" w:type="dxa"/>
            <w:hideMark/>
          </w:tcPr>
          <w:p w14:paraId="0584BCB1" w14:textId="77777777" w:rsidR="00FE40F4" w:rsidRDefault="00FE40F4">
            <w:pPr>
              <w:pStyle w:val="TableParagraph"/>
              <w:tabs>
                <w:tab w:val="left" w:pos="1007"/>
              </w:tabs>
              <w:ind w:right="-15"/>
              <w:jc w:val="right"/>
              <w:rPr>
                <w:del w:id="649" w:author="Author" w:date="2020-05-18T08:53:00Z"/>
                <w:sz w:val="24"/>
              </w:rPr>
            </w:pPr>
            <w:del w:id="650" w:author="Author" w:date="2020-05-18T08:53:00Z">
              <w:r>
                <w:rPr>
                  <w:sz w:val="24"/>
                  <w:u w:val="single"/>
                </w:rPr>
                <w:delText xml:space="preserve"> </w:delText>
              </w:r>
              <w:r>
                <w:rPr>
                  <w:sz w:val="24"/>
                  <w:u w:val="single"/>
                </w:rPr>
                <w:tab/>
              </w:r>
            </w:del>
          </w:p>
        </w:tc>
        <w:tc>
          <w:tcPr>
            <w:tcW w:w="2170" w:type="dxa"/>
            <w:hideMark/>
          </w:tcPr>
          <w:p w14:paraId="50479596" w14:textId="77777777" w:rsidR="00FE40F4" w:rsidRDefault="00FE40F4">
            <w:pPr>
              <w:pStyle w:val="TableParagraph"/>
              <w:ind w:left="-4"/>
              <w:rPr>
                <w:del w:id="651" w:author="Author" w:date="2020-05-18T08:53:00Z"/>
                <w:sz w:val="24"/>
              </w:rPr>
            </w:pPr>
            <w:del w:id="652" w:author="Author" w:date="2020-05-18T08:53:00Z">
              <w:r>
                <w:rPr>
                  <w:sz w:val="24"/>
                </w:rPr>
                <w:delText>COFFEE MAKER</w:delText>
              </w:r>
            </w:del>
          </w:p>
        </w:tc>
      </w:tr>
      <w:tr w:rsidR="00FE40F4" w14:paraId="25FE2946" w14:textId="77777777" w:rsidTr="007B5487">
        <w:trPr>
          <w:trHeight w:val="310"/>
          <w:del w:id="653" w:author="Author" w:date="2020-05-18T08:53:00Z"/>
        </w:trPr>
        <w:tc>
          <w:tcPr>
            <w:tcW w:w="3792" w:type="dxa"/>
            <w:hideMark/>
          </w:tcPr>
          <w:p w14:paraId="4242C80D" w14:textId="77777777" w:rsidR="00FE40F4" w:rsidRDefault="00FE40F4">
            <w:pPr>
              <w:pStyle w:val="TableParagraph"/>
              <w:tabs>
                <w:tab w:val="left" w:pos="995"/>
              </w:tabs>
              <w:rPr>
                <w:del w:id="654" w:author="Author" w:date="2020-05-18T08:53:00Z"/>
                <w:sz w:val="24"/>
              </w:rPr>
            </w:pPr>
            <w:del w:id="655" w:author="Author" w:date="2020-05-18T08:53:00Z">
              <w:r>
                <w:rPr>
                  <w:sz w:val="24"/>
                  <w:u w:val="single"/>
                </w:rPr>
                <w:delText xml:space="preserve"> </w:delText>
              </w:r>
              <w:r>
                <w:rPr>
                  <w:sz w:val="24"/>
                  <w:u w:val="single"/>
                </w:rPr>
                <w:tab/>
              </w:r>
              <w:r>
                <w:rPr>
                  <w:sz w:val="24"/>
                </w:rPr>
                <w:delText>BUFFETT</w:delText>
              </w:r>
            </w:del>
          </w:p>
        </w:tc>
        <w:tc>
          <w:tcPr>
            <w:tcW w:w="3323" w:type="dxa"/>
            <w:hideMark/>
          </w:tcPr>
          <w:p w14:paraId="17016B46" w14:textId="77777777" w:rsidR="00FE40F4" w:rsidRDefault="00FE40F4">
            <w:pPr>
              <w:pStyle w:val="TableParagraph"/>
              <w:ind w:left="39"/>
              <w:rPr>
                <w:del w:id="656" w:author="Author" w:date="2020-05-18T08:53:00Z"/>
                <w:b/>
                <w:sz w:val="24"/>
              </w:rPr>
            </w:pPr>
            <w:del w:id="657" w:author="Author" w:date="2020-05-18T08:53:00Z">
              <w:r>
                <w:rPr>
                  <w:b/>
                  <w:sz w:val="24"/>
                  <w:u w:val="single"/>
                </w:rPr>
                <w:delText>BEDROOM (2) OR DEN</w:delText>
              </w:r>
            </w:del>
          </w:p>
        </w:tc>
        <w:tc>
          <w:tcPr>
            <w:tcW w:w="1605" w:type="dxa"/>
            <w:hideMark/>
          </w:tcPr>
          <w:p w14:paraId="2C7D1A06" w14:textId="77777777" w:rsidR="00FE40F4" w:rsidRDefault="00FE40F4">
            <w:pPr>
              <w:pStyle w:val="TableParagraph"/>
              <w:tabs>
                <w:tab w:val="left" w:pos="1004"/>
              </w:tabs>
              <w:ind w:right="-15"/>
              <w:jc w:val="right"/>
              <w:rPr>
                <w:del w:id="658" w:author="Author" w:date="2020-05-18T08:53:00Z"/>
                <w:b/>
                <w:sz w:val="24"/>
              </w:rPr>
            </w:pPr>
            <w:del w:id="659" w:author="Author" w:date="2020-05-18T08:53:00Z">
              <w:r>
                <w:rPr>
                  <w:b/>
                  <w:sz w:val="24"/>
                  <w:u w:val="double"/>
                </w:rPr>
                <w:delText xml:space="preserve"> </w:delText>
              </w:r>
              <w:r>
                <w:rPr>
                  <w:b/>
                  <w:sz w:val="24"/>
                  <w:u w:val="double"/>
                </w:rPr>
                <w:tab/>
              </w:r>
            </w:del>
          </w:p>
        </w:tc>
        <w:tc>
          <w:tcPr>
            <w:tcW w:w="2170" w:type="dxa"/>
            <w:hideMark/>
          </w:tcPr>
          <w:p w14:paraId="565C177E" w14:textId="77777777" w:rsidR="00FE40F4" w:rsidRDefault="00FE40F4">
            <w:pPr>
              <w:pStyle w:val="TableParagraph"/>
              <w:ind w:left="-4"/>
              <w:rPr>
                <w:del w:id="660" w:author="Author" w:date="2020-05-18T08:53:00Z"/>
                <w:sz w:val="24"/>
              </w:rPr>
            </w:pPr>
            <w:del w:id="661" w:author="Author" w:date="2020-05-18T08:53:00Z">
              <w:r>
                <w:rPr>
                  <w:sz w:val="24"/>
                </w:rPr>
                <w:delText>DISH DRAINER</w:delText>
              </w:r>
            </w:del>
          </w:p>
        </w:tc>
      </w:tr>
      <w:tr w:rsidR="00FE40F4" w14:paraId="496223ED" w14:textId="77777777" w:rsidTr="007B5487">
        <w:trPr>
          <w:trHeight w:val="310"/>
          <w:del w:id="662" w:author="Author" w:date="2020-05-18T08:53:00Z"/>
        </w:trPr>
        <w:tc>
          <w:tcPr>
            <w:tcW w:w="3792" w:type="dxa"/>
            <w:hideMark/>
          </w:tcPr>
          <w:p w14:paraId="22821682" w14:textId="77777777" w:rsidR="00FE40F4" w:rsidRDefault="00FE40F4">
            <w:pPr>
              <w:pStyle w:val="TableParagraph"/>
              <w:tabs>
                <w:tab w:val="left" w:pos="995"/>
              </w:tabs>
              <w:rPr>
                <w:del w:id="663" w:author="Author" w:date="2020-05-18T08:53:00Z"/>
                <w:sz w:val="24"/>
              </w:rPr>
            </w:pPr>
            <w:del w:id="664" w:author="Author" w:date="2020-05-18T08:53:00Z">
              <w:r>
                <w:rPr>
                  <w:sz w:val="24"/>
                  <w:u w:val="single"/>
                </w:rPr>
                <w:delText xml:space="preserve"> </w:delText>
              </w:r>
              <w:r>
                <w:rPr>
                  <w:sz w:val="24"/>
                  <w:u w:val="single"/>
                </w:rPr>
                <w:tab/>
              </w:r>
              <w:r>
                <w:rPr>
                  <w:sz w:val="24"/>
                </w:rPr>
                <w:delText>HUTCH</w:delText>
              </w:r>
            </w:del>
          </w:p>
        </w:tc>
        <w:tc>
          <w:tcPr>
            <w:tcW w:w="3323" w:type="dxa"/>
            <w:hideMark/>
          </w:tcPr>
          <w:p w14:paraId="73A635EA" w14:textId="77777777" w:rsidR="00FE40F4" w:rsidRDefault="00FE40F4">
            <w:pPr>
              <w:pStyle w:val="TableParagraph"/>
              <w:tabs>
                <w:tab w:val="left" w:pos="994"/>
                <w:tab w:val="left" w:pos="2289"/>
                <w:tab w:val="left" w:pos="3369"/>
              </w:tabs>
              <w:ind w:right="-58"/>
              <w:jc w:val="right"/>
              <w:rPr>
                <w:del w:id="665" w:author="Author" w:date="2020-05-18T08:53:00Z"/>
                <w:sz w:val="24"/>
              </w:rPr>
            </w:pPr>
            <w:del w:id="666" w:author="Author" w:date="2020-05-18T08:53:00Z">
              <w:r>
                <w:rPr>
                  <w:sz w:val="24"/>
                  <w:u w:val="double"/>
                </w:rPr>
                <w:delText xml:space="preserve"> </w:delText>
              </w:r>
              <w:r>
                <w:rPr>
                  <w:sz w:val="24"/>
                  <w:u w:val="double"/>
                </w:rPr>
                <w:tab/>
              </w:r>
              <w:r>
                <w:rPr>
                  <w:spacing w:val="-1"/>
                  <w:sz w:val="24"/>
                </w:rPr>
                <w:delText>BED</w:delText>
              </w:r>
              <w:r>
                <w:rPr>
                  <w:spacing w:val="-1"/>
                  <w:sz w:val="24"/>
                </w:rPr>
                <w:tab/>
              </w:r>
              <w:r>
                <w:rPr>
                  <w:spacing w:val="-1"/>
                  <w:sz w:val="24"/>
                  <w:u w:val="double"/>
                </w:rPr>
                <w:delText xml:space="preserve"> </w:delText>
              </w:r>
              <w:r>
                <w:rPr>
                  <w:spacing w:val="-1"/>
                  <w:sz w:val="24"/>
                  <w:u w:val="double"/>
                </w:rPr>
                <w:tab/>
              </w:r>
            </w:del>
          </w:p>
        </w:tc>
        <w:tc>
          <w:tcPr>
            <w:tcW w:w="1605" w:type="dxa"/>
            <w:hideMark/>
          </w:tcPr>
          <w:p w14:paraId="4A6F5728" w14:textId="77777777" w:rsidR="00FE40F4" w:rsidRDefault="00FE40F4">
            <w:pPr>
              <w:pStyle w:val="TableParagraph"/>
              <w:tabs>
                <w:tab w:val="left" w:pos="1572"/>
              </w:tabs>
              <w:ind w:right="-15"/>
              <w:jc w:val="right"/>
              <w:rPr>
                <w:del w:id="667" w:author="Author" w:date="2020-05-18T08:53:00Z"/>
                <w:sz w:val="24"/>
              </w:rPr>
            </w:pPr>
            <w:del w:id="668" w:author="Author" w:date="2020-05-18T08:53:00Z">
              <w:r>
                <w:rPr>
                  <w:spacing w:val="-1"/>
                  <w:sz w:val="24"/>
                </w:rPr>
                <w:delText xml:space="preserve">SIZE  </w:delText>
              </w:r>
              <w:r>
                <w:rPr>
                  <w:spacing w:val="4"/>
                  <w:sz w:val="24"/>
                </w:rPr>
                <w:delText xml:space="preserve"> </w:delText>
              </w:r>
              <w:r>
                <w:rPr>
                  <w:sz w:val="24"/>
                  <w:u w:val="double"/>
                </w:rPr>
                <w:delText xml:space="preserve"> </w:delText>
              </w:r>
              <w:r>
                <w:rPr>
                  <w:sz w:val="24"/>
                  <w:u w:val="double"/>
                </w:rPr>
                <w:tab/>
              </w:r>
            </w:del>
          </w:p>
        </w:tc>
        <w:tc>
          <w:tcPr>
            <w:tcW w:w="2170" w:type="dxa"/>
            <w:hideMark/>
          </w:tcPr>
          <w:p w14:paraId="2C6F6AD4" w14:textId="77777777" w:rsidR="00FE40F4" w:rsidRDefault="00FE40F4">
            <w:pPr>
              <w:pStyle w:val="TableParagraph"/>
              <w:ind w:left="-4"/>
              <w:rPr>
                <w:del w:id="669" w:author="Author" w:date="2020-05-18T08:53:00Z"/>
                <w:sz w:val="24"/>
              </w:rPr>
            </w:pPr>
            <w:del w:id="670" w:author="Author" w:date="2020-05-18T08:53:00Z">
              <w:r>
                <w:rPr>
                  <w:sz w:val="24"/>
                </w:rPr>
                <w:delText>CAN OPENER</w:delText>
              </w:r>
            </w:del>
          </w:p>
        </w:tc>
      </w:tr>
      <w:tr w:rsidR="00FE40F4" w14:paraId="658FEAEA" w14:textId="77777777" w:rsidTr="007B5487">
        <w:trPr>
          <w:trHeight w:val="310"/>
          <w:del w:id="671" w:author="Author" w:date="2020-05-18T08:53:00Z"/>
        </w:trPr>
        <w:tc>
          <w:tcPr>
            <w:tcW w:w="3792" w:type="dxa"/>
            <w:hideMark/>
          </w:tcPr>
          <w:p w14:paraId="55091DED" w14:textId="77777777" w:rsidR="00FE40F4" w:rsidRDefault="00FE40F4">
            <w:pPr>
              <w:pStyle w:val="TableParagraph"/>
              <w:tabs>
                <w:tab w:val="left" w:pos="995"/>
              </w:tabs>
              <w:rPr>
                <w:del w:id="672" w:author="Author" w:date="2020-05-18T08:53:00Z"/>
                <w:sz w:val="24"/>
              </w:rPr>
            </w:pPr>
            <w:del w:id="673" w:author="Author" w:date="2020-05-18T08:53:00Z">
              <w:r>
                <w:rPr>
                  <w:sz w:val="24"/>
                  <w:u w:val="single"/>
                </w:rPr>
                <w:delText xml:space="preserve"> </w:delText>
              </w:r>
              <w:r>
                <w:rPr>
                  <w:sz w:val="24"/>
                  <w:u w:val="single"/>
                </w:rPr>
                <w:tab/>
              </w:r>
              <w:r>
                <w:rPr>
                  <w:sz w:val="24"/>
                </w:rPr>
                <w:delText>PICTURES</w:delText>
              </w:r>
            </w:del>
          </w:p>
        </w:tc>
        <w:tc>
          <w:tcPr>
            <w:tcW w:w="3323" w:type="dxa"/>
            <w:hideMark/>
          </w:tcPr>
          <w:p w14:paraId="59CDFD57" w14:textId="77777777" w:rsidR="00FE40F4" w:rsidRDefault="00FE40F4">
            <w:pPr>
              <w:pStyle w:val="TableParagraph"/>
              <w:tabs>
                <w:tab w:val="left" w:pos="994"/>
              </w:tabs>
              <w:rPr>
                <w:del w:id="674" w:author="Author" w:date="2020-05-18T08:53:00Z"/>
                <w:sz w:val="24"/>
              </w:rPr>
            </w:pPr>
            <w:del w:id="675" w:author="Author" w:date="2020-05-18T08:53:00Z">
              <w:r>
                <w:rPr>
                  <w:sz w:val="24"/>
                  <w:u w:val="double"/>
                </w:rPr>
                <w:delText xml:space="preserve"> </w:delText>
              </w:r>
              <w:r>
                <w:rPr>
                  <w:sz w:val="24"/>
                  <w:u w:val="double"/>
                </w:rPr>
                <w:tab/>
              </w:r>
              <w:r>
                <w:rPr>
                  <w:sz w:val="24"/>
                </w:rPr>
                <w:delText>COUCH</w:delText>
              </w:r>
            </w:del>
          </w:p>
        </w:tc>
        <w:tc>
          <w:tcPr>
            <w:tcW w:w="1605" w:type="dxa"/>
            <w:hideMark/>
          </w:tcPr>
          <w:p w14:paraId="4E7CD031" w14:textId="77777777" w:rsidR="00FE40F4" w:rsidRDefault="00FE40F4">
            <w:pPr>
              <w:pStyle w:val="TableParagraph"/>
              <w:tabs>
                <w:tab w:val="left" w:pos="1004"/>
              </w:tabs>
              <w:ind w:right="-15"/>
              <w:jc w:val="right"/>
              <w:rPr>
                <w:del w:id="676" w:author="Author" w:date="2020-05-18T08:53:00Z"/>
                <w:sz w:val="24"/>
              </w:rPr>
            </w:pPr>
            <w:del w:id="677" w:author="Author" w:date="2020-05-18T08:53:00Z">
              <w:r>
                <w:rPr>
                  <w:sz w:val="24"/>
                  <w:u w:val="double"/>
                </w:rPr>
                <w:delText xml:space="preserve"> </w:delText>
              </w:r>
              <w:r>
                <w:rPr>
                  <w:sz w:val="24"/>
                  <w:u w:val="double"/>
                </w:rPr>
                <w:tab/>
              </w:r>
            </w:del>
          </w:p>
        </w:tc>
        <w:tc>
          <w:tcPr>
            <w:tcW w:w="2170" w:type="dxa"/>
            <w:hideMark/>
          </w:tcPr>
          <w:p w14:paraId="254BBC9F" w14:textId="77777777" w:rsidR="00FE40F4" w:rsidRDefault="00FE40F4">
            <w:pPr>
              <w:pStyle w:val="TableParagraph"/>
              <w:ind w:left="-4"/>
              <w:rPr>
                <w:del w:id="678" w:author="Author" w:date="2020-05-18T08:53:00Z"/>
                <w:sz w:val="24"/>
              </w:rPr>
            </w:pPr>
            <w:del w:id="679" w:author="Author" w:date="2020-05-18T08:53:00Z">
              <w:r>
                <w:rPr>
                  <w:sz w:val="24"/>
                </w:rPr>
                <w:delText>MICROWAVE</w:delText>
              </w:r>
            </w:del>
          </w:p>
        </w:tc>
      </w:tr>
      <w:tr w:rsidR="00FE40F4" w14:paraId="7153E6E9" w14:textId="77777777" w:rsidTr="007B5487">
        <w:trPr>
          <w:trHeight w:val="310"/>
          <w:del w:id="680" w:author="Author" w:date="2020-05-18T08:53:00Z"/>
        </w:trPr>
        <w:tc>
          <w:tcPr>
            <w:tcW w:w="3792" w:type="dxa"/>
            <w:hideMark/>
          </w:tcPr>
          <w:p w14:paraId="5D33F3F7" w14:textId="77777777" w:rsidR="00FE40F4" w:rsidRDefault="00FE40F4">
            <w:pPr>
              <w:pStyle w:val="TableParagraph"/>
              <w:tabs>
                <w:tab w:val="left" w:pos="995"/>
              </w:tabs>
              <w:rPr>
                <w:del w:id="681" w:author="Author" w:date="2020-05-18T08:53:00Z"/>
                <w:sz w:val="24"/>
              </w:rPr>
            </w:pPr>
            <w:del w:id="682" w:author="Author" w:date="2020-05-18T08:53:00Z">
              <w:r>
                <w:rPr>
                  <w:sz w:val="24"/>
                  <w:u w:val="single"/>
                </w:rPr>
                <w:delText xml:space="preserve"> </w:delText>
              </w:r>
              <w:r>
                <w:rPr>
                  <w:sz w:val="24"/>
                  <w:u w:val="single"/>
                </w:rPr>
                <w:tab/>
              </w:r>
              <w:r>
                <w:rPr>
                  <w:sz w:val="24"/>
                </w:rPr>
                <w:delText>WINDOW</w:delText>
              </w:r>
              <w:r>
                <w:rPr>
                  <w:spacing w:val="-3"/>
                  <w:sz w:val="24"/>
                </w:rPr>
                <w:delText xml:space="preserve"> </w:delText>
              </w:r>
              <w:r>
                <w:rPr>
                  <w:sz w:val="24"/>
                </w:rPr>
                <w:delText>TREATMENTS</w:delText>
              </w:r>
            </w:del>
          </w:p>
        </w:tc>
        <w:tc>
          <w:tcPr>
            <w:tcW w:w="3323" w:type="dxa"/>
            <w:hideMark/>
          </w:tcPr>
          <w:p w14:paraId="2D232638" w14:textId="77777777" w:rsidR="00FE40F4" w:rsidRDefault="00FE40F4">
            <w:pPr>
              <w:pStyle w:val="TableParagraph"/>
              <w:tabs>
                <w:tab w:val="left" w:pos="994"/>
              </w:tabs>
              <w:rPr>
                <w:del w:id="683" w:author="Author" w:date="2020-05-18T08:53:00Z"/>
                <w:sz w:val="24"/>
              </w:rPr>
            </w:pPr>
            <w:del w:id="684" w:author="Author" w:date="2020-05-18T08:53:00Z">
              <w:r>
                <w:rPr>
                  <w:sz w:val="24"/>
                  <w:u w:val="double"/>
                </w:rPr>
                <w:delText xml:space="preserve"> </w:delText>
              </w:r>
              <w:r>
                <w:rPr>
                  <w:sz w:val="24"/>
                  <w:u w:val="double"/>
                </w:rPr>
                <w:tab/>
              </w:r>
              <w:r>
                <w:rPr>
                  <w:sz w:val="24"/>
                </w:rPr>
                <w:delText>SOFA</w:delText>
              </w:r>
              <w:r>
                <w:rPr>
                  <w:spacing w:val="-3"/>
                  <w:sz w:val="24"/>
                </w:rPr>
                <w:delText xml:space="preserve"> </w:delText>
              </w:r>
              <w:r>
                <w:rPr>
                  <w:sz w:val="24"/>
                </w:rPr>
                <w:delText>BED</w:delText>
              </w:r>
            </w:del>
          </w:p>
        </w:tc>
        <w:tc>
          <w:tcPr>
            <w:tcW w:w="1605" w:type="dxa"/>
            <w:hideMark/>
          </w:tcPr>
          <w:p w14:paraId="387E03DE" w14:textId="77777777" w:rsidR="00FE40F4" w:rsidRDefault="00FE40F4">
            <w:pPr>
              <w:pStyle w:val="TableParagraph"/>
              <w:tabs>
                <w:tab w:val="left" w:pos="1004"/>
              </w:tabs>
              <w:ind w:right="-15"/>
              <w:jc w:val="right"/>
              <w:rPr>
                <w:del w:id="685" w:author="Author" w:date="2020-05-18T08:53:00Z"/>
                <w:sz w:val="24"/>
              </w:rPr>
            </w:pPr>
            <w:del w:id="686" w:author="Author" w:date="2020-05-18T08:53:00Z">
              <w:r>
                <w:rPr>
                  <w:sz w:val="24"/>
                  <w:u w:val="double"/>
                </w:rPr>
                <w:delText xml:space="preserve"> </w:delText>
              </w:r>
              <w:r>
                <w:rPr>
                  <w:sz w:val="24"/>
                  <w:u w:val="double"/>
                </w:rPr>
                <w:tab/>
              </w:r>
            </w:del>
          </w:p>
        </w:tc>
        <w:tc>
          <w:tcPr>
            <w:tcW w:w="2170" w:type="dxa"/>
            <w:hideMark/>
          </w:tcPr>
          <w:p w14:paraId="5567271A" w14:textId="77777777" w:rsidR="00FE40F4" w:rsidRDefault="00FE40F4">
            <w:pPr>
              <w:pStyle w:val="TableParagraph"/>
              <w:ind w:left="-4"/>
              <w:rPr>
                <w:del w:id="687" w:author="Author" w:date="2020-05-18T08:53:00Z"/>
                <w:sz w:val="24"/>
              </w:rPr>
            </w:pPr>
            <w:del w:id="688" w:author="Author" w:date="2020-05-18T08:53:00Z">
              <w:r>
                <w:rPr>
                  <w:sz w:val="24"/>
                </w:rPr>
                <w:delText>TOASTER OVEN</w:delText>
              </w:r>
            </w:del>
          </w:p>
        </w:tc>
      </w:tr>
      <w:tr w:rsidR="00FE40F4" w14:paraId="780A03FF" w14:textId="77777777" w:rsidTr="007B5487">
        <w:trPr>
          <w:trHeight w:val="310"/>
          <w:del w:id="689" w:author="Author" w:date="2020-05-18T08:53:00Z"/>
        </w:trPr>
        <w:tc>
          <w:tcPr>
            <w:tcW w:w="3792" w:type="dxa"/>
          </w:tcPr>
          <w:p w14:paraId="3ACE6A03" w14:textId="77777777" w:rsidR="00FE40F4" w:rsidRDefault="00FE40F4">
            <w:pPr>
              <w:pStyle w:val="TableParagraph"/>
              <w:spacing w:line="240" w:lineRule="auto"/>
              <w:rPr>
                <w:del w:id="690" w:author="Author" w:date="2020-05-18T08:53:00Z"/>
                <w:rFonts w:ascii="Times New Roman"/>
              </w:rPr>
            </w:pPr>
          </w:p>
        </w:tc>
        <w:tc>
          <w:tcPr>
            <w:tcW w:w="3323" w:type="dxa"/>
            <w:hideMark/>
          </w:tcPr>
          <w:p w14:paraId="1BC5C830" w14:textId="77777777" w:rsidR="00FE40F4" w:rsidRDefault="00FE40F4">
            <w:pPr>
              <w:pStyle w:val="TableParagraph"/>
              <w:tabs>
                <w:tab w:val="left" w:pos="994"/>
              </w:tabs>
              <w:ind w:left="-1"/>
              <w:rPr>
                <w:del w:id="691" w:author="Author" w:date="2020-05-18T08:53:00Z"/>
                <w:sz w:val="24"/>
              </w:rPr>
            </w:pPr>
            <w:del w:id="692" w:author="Author" w:date="2020-05-18T08:53:00Z">
              <w:r>
                <w:rPr>
                  <w:sz w:val="24"/>
                  <w:u w:val="single"/>
                </w:rPr>
                <w:delText xml:space="preserve"> </w:delText>
              </w:r>
              <w:r>
                <w:rPr>
                  <w:sz w:val="24"/>
                  <w:u w:val="single"/>
                </w:rPr>
                <w:tab/>
              </w:r>
              <w:r>
                <w:rPr>
                  <w:sz w:val="24"/>
                </w:rPr>
                <w:delText>LAMPS</w:delText>
              </w:r>
            </w:del>
          </w:p>
        </w:tc>
        <w:tc>
          <w:tcPr>
            <w:tcW w:w="1605" w:type="dxa"/>
            <w:hideMark/>
          </w:tcPr>
          <w:p w14:paraId="0D9D9DC7" w14:textId="77777777" w:rsidR="00FE40F4" w:rsidRDefault="00FE40F4">
            <w:pPr>
              <w:pStyle w:val="TableParagraph"/>
              <w:tabs>
                <w:tab w:val="left" w:pos="1004"/>
              </w:tabs>
              <w:ind w:right="-15"/>
              <w:jc w:val="right"/>
              <w:rPr>
                <w:del w:id="693" w:author="Author" w:date="2020-05-18T08:53:00Z"/>
                <w:sz w:val="24"/>
              </w:rPr>
            </w:pPr>
            <w:del w:id="694" w:author="Author" w:date="2020-05-18T08:53:00Z">
              <w:r>
                <w:rPr>
                  <w:sz w:val="24"/>
                  <w:u w:val="double"/>
                </w:rPr>
                <w:delText xml:space="preserve"> </w:delText>
              </w:r>
              <w:r>
                <w:rPr>
                  <w:sz w:val="24"/>
                  <w:u w:val="double"/>
                </w:rPr>
                <w:tab/>
              </w:r>
            </w:del>
          </w:p>
        </w:tc>
        <w:tc>
          <w:tcPr>
            <w:tcW w:w="2170" w:type="dxa"/>
            <w:hideMark/>
          </w:tcPr>
          <w:p w14:paraId="72BA8194" w14:textId="77777777" w:rsidR="00FE40F4" w:rsidRDefault="00FE40F4">
            <w:pPr>
              <w:pStyle w:val="TableParagraph"/>
              <w:ind w:left="-4"/>
              <w:rPr>
                <w:del w:id="695" w:author="Author" w:date="2020-05-18T08:53:00Z"/>
                <w:sz w:val="24"/>
              </w:rPr>
            </w:pPr>
            <w:del w:id="696" w:author="Author" w:date="2020-05-18T08:53:00Z">
              <w:r>
                <w:rPr>
                  <w:sz w:val="24"/>
                </w:rPr>
                <w:delText>DISHWASHER</w:delText>
              </w:r>
            </w:del>
          </w:p>
        </w:tc>
      </w:tr>
      <w:tr w:rsidR="00FE40F4" w14:paraId="0EB3ACFC" w14:textId="77777777" w:rsidTr="007B5487">
        <w:trPr>
          <w:trHeight w:val="310"/>
          <w:del w:id="697" w:author="Author" w:date="2020-05-18T08:53:00Z"/>
        </w:trPr>
        <w:tc>
          <w:tcPr>
            <w:tcW w:w="3792" w:type="dxa"/>
            <w:hideMark/>
          </w:tcPr>
          <w:p w14:paraId="334849F2" w14:textId="77777777" w:rsidR="00FE40F4" w:rsidRDefault="00FE40F4">
            <w:pPr>
              <w:pStyle w:val="TableParagraph"/>
              <w:ind w:left="40"/>
              <w:rPr>
                <w:del w:id="698" w:author="Author" w:date="2020-05-18T08:53:00Z"/>
                <w:b/>
                <w:sz w:val="24"/>
              </w:rPr>
            </w:pPr>
            <w:del w:id="699" w:author="Author" w:date="2020-05-18T08:53:00Z">
              <w:r>
                <w:rPr>
                  <w:b/>
                  <w:sz w:val="24"/>
                  <w:u w:val="single"/>
                </w:rPr>
                <w:delText>MISC ITEMS</w:delText>
              </w:r>
            </w:del>
          </w:p>
        </w:tc>
        <w:tc>
          <w:tcPr>
            <w:tcW w:w="3323" w:type="dxa"/>
            <w:hideMark/>
          </w:tcPr>
          <w:p w14:paraId="77498993" w14:textId="77777777" w:rsidR="00FE40F4" w:rsidRDefault="00FE40F4">
            <w:pPr>
              <w:pStyle w:val="TableParagraph"/>
              <w:tabs>
                <w:tab w:val="left" w:pos="994"/>
              </w:tabs>
              <w:rPr>
                <w:del w:id="700" w:author="Author" w:date="2020-05-18T08:53:00Z"/>
                <w:sz w:val="24"/>
              </w:rPr>
            </w:pPr>
            <w:del w:id="701" w:author="Author" w:date="2020-05-18T08:53:00Z">
              <w:r>
                <w:rPr>
                  <w:b/>
                  <w:sz w:val="24"/>
                  <w:u w:val="double"/>
                </w:rPr>
                <w:delText xml:space="preserve"> </w:delText>
              </w:r>
              <w:r>
                <w:rPr>
                  <w:b/>
                  <w:sz w:val="24"/>
                  <w:u w:val="double"/>
                </w:rPr>
                <w:tab/>
              </w:r>
              <w:r>
                <w:rPr>
                  <w:sz w:val="24"/>
                </w:rPr>
                <w:delText>CHAIRS</w:delText>
              </w:r>
            </w:del>
          </w:p>
        </w:tc>
        <w:tc>
          <w:tcPr>
            <w:tcW w:w="1605" w:type="dxa"/>
            <w:hideMark/>
          </w:tcPr>
          <w:p w14:paraId="5B2FC33D" w14:textId="77777777" w:rsidR="00FE40F4" w:rsidRDefault="00FE40F4">
            <w:pPr>
              <w:pStyle w:val="TableParagraph"/>
              <w:tabs>
                <w:tab w:val="left" w:pos="1004"/>
              </w:tabs>
              <w:ind w:right="-15"/>
              <w:jc w:val="right"/>
              <w:rPr>
                <w:del w:id="702" w:author="Author" w:date="2020-05-18T08:53:00Z"/>
                <w:sz w:val="24"/>
              </w:rPr>
            </w:pPr>
            <w:del w:id="703" w:author="Author" w:date="2020-05-18T08:53:00Z">
              <w:r>
                <w:rPr>
                  <w:sz w:val="24"/>
                  <w:u w:val="double"/>
                </w:rPr>
                <w:delText xml:space="preserve"> </w:delText>
              </w:r>
              <w:r>
                <w:rPr>
                  <w:sz w:val="24"/>
                  <w:u w:val="double"/>
                </w:rPr>
                <w:tab/>
              </w:r>
            </w:del>
          </w:p>
        </w:tc>
        <w:tc>
          <w:tcPr>
            <w:tcW w:w="2170" w:type="dxa"/>
            <w:hideMark/>
          </w:tcPr>
          <w:p w14:paraId="5261D84C" w14:textId="77777777" w:rsidR="00FE40F4" w:rsidRDefault="00FE40F4">
            <w:pPr>
              <w:pStyle w:val="TableParagraph"/>
              <w:ind w:left="-4"/>
              <w:rPr>
                <w:del w:id="704" w:author="Author" w:date="2020-05-18T08:53:00Z"/>
                <w:sz w:val="24"/>
              </w:rPr>
            </w:pPr>
            <w:del w:id="705" w:author="Author" w:date="2020-05-18T08:53:00Z">
              <w:r>
                <w:rPr>
                  <w:sz w:val="24"/>
                </w:rPr>
                <w:delText>TOASTER</w:delText>
              </w:r>
            </w:del>
          </w:p>
        </w:tc>
      </w:tr>
      <w:tr w:rsidR="00FE40F4" w14:paraId="0501E78B" w14:textId="77777777" w:rsidTr="007B5487">
        <w:trPr>
          <w:trHeight w:val="279"/>
          <w:del w:id="706" w:author="Author" w:date="2020-05-18T08:53:00Z"/>
        </w:trPr>
        <w:tc>
          <w:tcPr>
            <w:tcW w:w="3792" w:type="dxa"/>
            <w:tcBorders>
              <w:top w:val="nil"/>
              <w:left w:val="nil"/>
              <w:bottom w:val="single" w:sz="8" w:space="0" w:color="000000"/>
              <w:right w:val="nil"/>
            </w:tcBorders>
          </w:tcPr>
          <w:p w14:paraId="1DFFFD11" w14:textId="77777777" w:rsidR="00FE40F4" w:rsidRDefault="00FE40F4">
            <w:pPr>
              <w:pStyle w:val="TableParagraph"/>
              <w:spacing w:line="240" w:lineRule="auto"/>
              <w:rPr>
                <w:del w:id="707" w:author="Author" w:date="2020-05-18T08:53:00Z"/>
                <w:rFonts w:ascii="Times New Roman"/>
                <w:sz w:val="20"/>
              </w:rPr>
            </w:pPr>
          </w:p>
        </w:tc>
        <w:tc>
          <w:tcPr>
            <w:tcW w:w="3323" w:type="dxa"/>
            <w:hideMark/>
          </w:tcPr>
          <w:p w14:paraId="009C2D87" w14:textId="77777777" w:rsidR="00FE40F4" w:rsidRDefault="00FE40F4">
            <w:pPr>
              <w:pStyle w:val="TableParagraph"/>
              <w:tabs>
                <w:tab w:val="left" w:pos="994"/>
              </w:tabs>
              <w:spacing w:line="260" w:lineRule="exact"/>
              <w:ind w:left="-1"/>
              <w:rPr>
                <w:del w:id="708" w:author="Author" w:date="2020-05-18T08:53:00Z"/>
                <w:sz w:val="24"/>
              </w:rPr>
            </w:pPr>
            <w:del w:id="709" w:author="Author" w:date="2020-05-18T08:53:00Z">
              <w:r>
                <w:rPr>
                  <w:sz w:val="24"/>
                  <w:u w:val="single"/>
                </w:rPr>
                <w:delText xml:space="preserve"> </w:delText>
              </w:r>
              <w:r>
                <w:rPr>
                  <w:sz w:val="24"/>
                  <w:u w:val="single"/>
                </w:rPr>
                <w:tab/>
              </w:r>
              <w:r>
                <w:rPr>
                  <w:sz w:val="24"/>
                </w:rPr>
                <w:delText>DRESSER</w:delText>
              </w:r>
            </w:del>
          </w:p>
        </w:tc>
        <w:tc>
          <w:tcPr>
            <w:tcW w:w="1605" w:type="dxa"/>
            <w:hideMark/>
          </w:tcPr>
          <w:p w14:paraId="028B37F0" w14:textId="77777777" w:rsidR="00FE40F4" w:rsidRDefault="00FE40F4">
            <w:pPr>
              <w:pStyle w:val="TableParagraph"/>
              <w:tabs>
                <w:tab w:val="left" w:pos="1004"/>
              </w:tabs>
              <w:spacing w:line="260" w:lineRule="exact"/>
              <w:ind w:right="-15"/>
              <w:jc w:val="right"/>
              <w:rPr>
                <w:del w:id="710" w:author="Author" w:date="2020-05-18T08:53:00Z"/>
                <w:sz w:val="24"/>
              </w:rPr>
            </w:pPr>
            <w:del w:id="711" w:author="Author" w:date="2020-05-18T08:53:00Z">
              <w:r>
                <w:rPr>
                  <w:sz w:val="24"/>
                  <w:u w:val="double"/>
                </w:rPr>
                <w:delText xml:space="preserve"> </w:delText>
              </w:r>
              <w:r>
                <w:rPr>
                  <w:sz w:val="24"/>
                  <w:u w:val="double"/>
                </w:rPr>
                <w:tab/>
              </w:r>
            </w:del>
          </w:p>
        </w:tc>
        <w:tc>
          <w:tcPr>
            <w:tcW w:w="2170" w:type="dxa"/>
            <w:hideMark/>
          </w:tcPr>
          <w:p w14:paraId="31EDA5E4" w14:textId="77777777" w:rsidR="00FE40F4" w:rsidRDefault="00FE40F4">
            <w:pPr>
              <w:pStyle w:val="TableParagraph"/>
              <w:spacing w:line="260" w:lineRule="exact"/>
              <w:ind w:left="-4"/>
              <w:rPr>
                <w:del w:id="712" w:author="Author" w:date="2020-05-18T08:53:00Z"/>
                <w:sz w:val="24"/>
              </w:rPr>
            </w:pPr>
            <w:del w:id="713" w:author="Author" w:date="2020-05-18T08:53:00Z">
              <w:r>
                <w:rPr>
                  <w:sz w:val="24"/>
                </w:rPr>
                <w:delText>POTS AND PANS</w:delText>
              </w:r>
            </w:del>
          </w:p>
        </w:tc>
      </w:tr>
      <w:tr w:rsidR="00FE40F4" w14:paraId="13A16E2C" w14:textId="77777777" w:rsidTr="007B5487">
        <w:trPr>
          <w:trHeight w:val="290"/>
          <w:del w:id="714" w:author="Author" w:date="2020-05-18T08:53:00Z"/>
        </w:trPr>
        <w:tc>
          <w:tcPr>
            <w:tcW w:w="3792" w:type="dxa"/>
            <w:tcBorders>
              <w:top w:val="single" w:sz="8" w:space="0" w:color="000000"/>
              <w:left w:val="nil"/>
              <w:bottom w:val="single" w:sz="8" w:space="0" w:color="000000"/>
              <w:right w:val="nil"/>
            </w:tcBorders>
          </w:tcPr>
          <w:p w14:paraId="351C842B" w14:textId="77777777" w:rsidR="00FE40F4" w:rsidRDefault="00FE40F4">
            <w:pPr>
              <w:pStyle w:val="TableParagraph"/>
              <w:spacing w:line="240" w:lineRule="auto"/>
              <w:rPr>
                <w:del w:id="715" w:author="Author" w:date="2020-05-18T08:53:00Z"/>
                <w:rFonts w:ascii="Times New Roman"/>
                <w:sz w:val="20"/>
              </w:rPr>
            </w:pPr>
          </w:p>
        </w:tc>
        <w:tc>
          <w:tcPr>
            <w:tcW w:w="3323" w:type="dxa"/>
            <w:hideMark/>
          </w:tcPr>
          <w:p w14:paraId="22073E73" w14:textId="77777777" w:rsidR="00FE40F4" w:rsidRDefault="00FE40F4">
            <w:pPr>
              <w:pStyle w:val="TableParagraph"/>
              <w:tabs>
                <w:tab w:val="left" w:pos="994"/>
              </w:tabs>
              <w:spacing w:line="271" w:lineRule="exact"/>
              <w:ind w:left="-1"/>
              <w:rPr>
                <w:del w:id="716" w:author="Author" w:date="2020-05-18T08:53:00Z"/>
                <w:sz w:val="24"/>
              </w:rPr>
            </w:pPr>
            <w:del w:id="717" w:author="Author" w:date="2020-05-18T08:53:00Z">
              <w:r>
                <w:rPr>
                  <w:sz w:val="24"/>
                  <w:u w:val="single"/>
                </w:rPr>
                <w:delText xml:space="preserve"> </w:delText>
              </w:r>
              <w:r>
                <w:rPr>
                  <w:sz w:val="24"/>
                  <w:u w:val="single"/>
                </w:rPr>
                <w:tab/>
              </w:r>
              <w:r>
                <w:rPr>
                  <w:sz w:val="24"/>
                </w:rPr>
                <w:delText>CHEST</w:delText>
              </w:r>
            </w:del>
          </w:p>
        </w:tc>
        <w:tc>
          <w:tcPr>
            <w:tcW w:w="1605" w:type="dxa"/>
            <w:hideMark/>
          </w:tcPr>
          <w:p w14:paraId="0AF3954A" w14:textId="77777777" w:rsidR="00FE40F4" w:rsidRDefault="00FE40F4">
            <w:pPr>
              <w:pStyle w:val="TableParagraph"/>
              <w:tabs>
                <w:tab w:val="left" w:pos="1004"/>
              </w:tabs>
              <w:spacing w:line="271" w:lineRule="exact"/>
              <w:ind w:right="-15"/>
              <w:jc w:val="right"/>
              <w:rPr>
                <w:del w:id="718" w:author="Author" w:date="2020-05-18T08:53:00Z"/>
                <w:sz w:val="24"/>
              </w:rPr>
            </w:pPr>
            <w:del w:id="719" w:author="Author" w:date="2020-05-18T08:53:00Z">
              <w:r>
                <w:rPr>
                  <w:sz w:val="24"/>
                  <w:u w:val="double"/>
                </w:rPr>
                <w:delText xml:space="preserve"> </w:delText>
              </w:r>
              <w:r>
                <w:rPr>
                  <w:sz w:val="24"/>
                  <w:u w:val="double"/>
                </w:rPr>
                <w:tab/>
              </w:r>
            </w:del>
          </w:p>
        </w:tc>
        <w:tc>
          <w:tcPr>
            <w:tcW w:w="2170" w:type="dxa"/>
            <w:hideMark/>
          </w:tcPr>
          <w:p w14:paraId="3DB2E900" w14:textId="77777777" w:rsidR="00FE40F4" w:rsidRDefault="00FE40F4">
            <w:pPr>
              <w:pStyle w:val="TableParagraph"/>
              <w:spacing w:line="271" w:lineRule="exact"/>
              <w:ind w:left="-4"/>
              <w:rPr>
                <w:del w:id="720" w:author="Author" w:date="2020-05-18T08:53:00Z"/>
                <w:sz w:val="24"/>
              </w:rPr>
            </w:pPr>
            <w:del w:id="721" w:author="Author" w:date="2020-05-18T08:53:00Z">
              <w:r>
                <w:rPr>
                  <w:sz w:val="24"/>
                </w:rPr>
                <w:delText>DISHES</w:delText>
              </w:r>
            </w:del>
          </w:p>
        </w:tc>
      </w:tr>
      <w:tr w:rsidR="00FE40F4" w14:paraId="06958B0E" w14:textId="77777777" w:rsidTr="007B5487">
        <w:trPr>
          <w:trHeight w:val="290"/>
          <w:del w:id="722" w:author="Author" w:date="2020-05-18T08:53:00Z"/>
        </w:trPr>
        <w:tc>
          <w:tcPr>
            <w:tcW w:w="3792" w:type="dxa"/>
            <w:tcBorders>
              <w:top w:val="single" w:sz="8" w:space="0" w:color="000000"/>
              <w:left w:val="nil"/>
              <w:bottom w:val="single" w:sz="8" w:space="0" w:color="000000"/>
              <w:right w:val="nil"/>
            </w:tcBorders>
          </w:tcPr>
          <w:p w14:paraId="330C3C97" w14:textId="77777777" w:rsidR="00FE40F4" w:rsidRDefault="00FE40F4">
            <w:pPr>
              <w:pStyle w:val="TableParagraph"/>
              <w:spacing w:line="240" w:lineRule="auto"/>
              <w:rPr>
                <w:del w:id="723" w:author="Author" w:date="2020-05-18T08:53:00Z"/>
                <w:rFonts w:ascii="Times New Roman"/>
                <w:sz w:val="20"/>
              </w:rPr>
            </w:pPr>
          </w:p>
        </w:tc>
        <w:tc>
          <w:tcPr>
            <w:tcW w:w="3323" w:type="dxa"/>
            <w:hideMark/>
          </w:tcPr>
          <w:p w14:paraId="777D45F1" w14:textId="77777777" w:rsidR="00FE40F4" w:rsidRDefault="00FE40F4">
            <w:pPr>
              <w:pStyle w:val="TableParagraph"/>
              <w:tabs>
                <w:tab w:val="left" w:pos="994"/>
              </w:tabs>
              <w:spacing w:line="271" w:lineRule="exact"/>
              <w:ind w:left="-1"/>
              <w:rPr>
                <w:del w:id="724" w:author="Author" w:date="2020-05-18T08:53:00Z"/>
                <w:sz w:val="24"/>
              </w:rPr>
            </w:pPr>
            <w:del w:id="725" w:author="Author" w:date="2020-05-18T08:53:00Z">
              <w:r>
                <w:rPr>
                  <w:sz w:val="24"/>
                  <w:u w:val="single"/>
                </w:rPr>
                <w:delText xml:space="preserve"> </w:delText>
              </w:r>
              <w:r>
                <w:rPr>
                  <w:sz w:val="24"/>
                  <w:u w:val="single"/>
                </w:rPr>
                <w:tab/>
              </w:r>
              <w:r>
                <w:rPr>
                  <w:sz w:val="24"/>
                </w:rPr>
                <w:delText>MIRRORS</w:delText>
              </w:r>
            </w:del>
          </w:p>
        </w:tc>
        <w:tc>
          <w:tcPr>
            <w:tcW w:w="1605" w:type="dxa"/>
            <w:hideMark/>
          </w:tcPr>
          <w:p w14:paraId="1BF12DA2" w14:textId="77777777" w:rsidR="00FE40F4" w:rsidRDefault="00FE40F4">
            <w:pPr>
              <w:pStyle w:val="TableParagraph"/>
              <w:tabs>
                <w:tab w:val="left" w:pos="1004"/>
              </w:tabs>
              <w:spacing w:line="271" w:lineRule="exact"/>
              <w:ind w:right="-15"/>
              <w:jc w:val="right"/>
              <w:rPr>
                <w:del w:id="726" w:author="Author" w:date="2020-05-18T08:53:00Z"/>
                <w:sz w:val="24"/>
              </w:rPr>
            </w:pPr>
            <w:del w:id="727" w:author="Author" w:date="2020-05-18T08:53:00Z">
              <w:r>
                <w:rPr>
                  <w:sz w:val="24"/>
                  <w:u w:val="double"/>
                </w:rPr>
                <w:delText xml:space="preserve"> </w:delText>
              </w:r>
              <w:r>
                <w:rPr>
                  <w:sz w:val="24"/>
                  <w:u w:val="double"/>
                </w:rPr>
                <w:tab/>
              </w:r>
            </w:del>
          </w:p>
        </w:tc>
        <w:tc>
          <w:tcPr>
            <w:tcW w:w="2170" w:type="dxa"/>
            <w:hideMark/>
          </w:tcPr>
          <w:p w14:paraId="0E7055BA" w14:textId="77777777" w:rsidR="00FE40F4" w:rsidRDefault="00FE40F4">
            <w:pPr>
              <w:pStyle w:val="TableParagraph"/>
              <w:spacing w:line="271" w:lineRule="exact"/>
              <w:ind w:left="-4"/>
              <w:rPr>
                <w:del w:id="728" w:author="Author" w:date="2020-05-18T08:53:00Z"/>
                <w:sz w:val="24"/>
              </w:rPr>
            </w:pPr>
            <w:del w:id="729" w:author="Author" w:date="2020-05-18T08:53:00Z">
              <w:r>
                <w:rPr>
                  <w:sz w:val="24"/>
                </w:rPr>
                <w:delText>SILVERWARE</w:delText>
              </w:r>
            </w:del>
          </w:p>
        </w:tc>
      </w:tr>
      <w:tr w:rsidR="00FE40F4" w14:paraId="75BB7063" w14:textId="77777777" w:rsidTr="007B5487">
        <w:trPr>
          <w:trHeight w:val="321"/>
          <w:del w:id="730" w:author="Author" w:date="2020-05-18T08:53:00Z"/>
        </w:trPr>
        <w:tc>
          <w:tcPr>
            <w:tcW w:w="3792" w:type="dxa"/>
            <w:tcBorders>
              <w:top w:val="single" w:sz="8" w:space="0" w:color="000000"/>
              <w:left w:val="nil"/>
              <w:bottom w:val="nil"/>
              <w:right w:val="nil"/>
            </w:tcBorders>
          </w:tcPr>
          <w:p w14:paraId="32043A54" w14:textId="77777777" w:rsidR="00FE40F4" w:rsidRDefault="00FE40F4">
            <w:pPr>
              <w:pStyle w:val="TableParagraph"/>
              <w:spacing w:line="240" w:lineRule="auto"/>
              <w:rPr>
                <w:del w:id="731" w:author="Author" w:date="2020-05-18T08:53:00Z"/>
                <w:rFonts w:ascii="Times New Roman"/>
                <w:sz w:val="24"/>
              </w:rPr>
            </w:pPr>
          </w:p>
        </w:tc>
        <w:tc>
          <w:tcPr>
            <w:tcW w:w="3323" w:type="dxa"/>
            <w:hideMark/>
          </w:tcPr>
          <w:p w14:paraId="673E82BA" w14:textId="77777777" w:rsidR="00FE40F4" w:rsidRDefault="00FE40F4">
            <w:pPr>
              <w:pStyle w:val="TableParagraph"/>
              <w:tabs>
                <w:tab w:val="left" w:pos="994"/>
              </w:tabs>
              <w:spacing w:line="291" w:lineRule="exact"/>
              <w:ind w:left="-1"/>
              <w:rPr>
                <w:del w:id="732" w:author="Author" w:date="2020-05-18T08:53:00Z"/>
                <w:sz w:val="24"/>
              </w:rPr>
            </w:pPr>
            <w:del w:id="733" w:author="Author" w:date="2020-05-18T08:53:00Z">
              <w:r>
                <w:rPr>
                  <w:sz w:val="24"/>
                  <w:u w:val="single"/>
                </w:rPr>
                <w:delText xml:space="preserve"> </w:delText>
              </w:r>
              <w:r>
                <w:rPr>
                  <w:sz w:val="24"/>
                  <w:u w:val="single"/>
                </w:rPr>
                <w:tab/>
              </w:r>
              <w:r>
                <w:rPr>
                  <w:sz w:val="24"/>
                </w:rPr>
                <w:delText>WINDOW</w:delText>
              </w:r>
              <w:r>
                <w:rPr>
                  <w:spacing w:val="-13"/>
                  <w:sz w:val="24"/>
                </w:rPr>
                <w:delText xml:space="preserve"> </w:delText>
              </w:r>
              <w:r>
                <w:rPr>
                  <w:sz w:val="24"/>
                </w:rPr>
                <w:delText>TREATMENTS</w:delText>
              </w:r>
            </w:del>
          </w:p>
        </w:tc>
        <w:tc>
          <w:tcPr>
            <w:tcW w:w="1605" w:type="dxa"/>
            <w:hideMark/>
          </w:tcPr>
          <w:p w14:paraId="642A0E15" w14:textId="77777777" w:rsidR="00FE40F4" w:rsidRDefault="00FE40F4">
            <w:pPr>
              <w:pStyle w:val="TableParagraph"/>
              <w:tabs>
                <w:tab w:val="left" w:pos="1004"/>
              </w:tabs>
              <w:spacing w:line="291" w:lineRule="exact"/>
              <w:ind w:right="-15"/>
              <w:jc w:val="right"/>
              <w:rPr>
                <w:del w:id="734" w:author="Author" w:date="2020-05-18T08:53:00Z"/>
                <w:sz w:val="24"/>
              </w:rPr>
            </w:pPr>
            <w:del w:id="735" w:author="Author" w:date="2020-05-18T08:53:00Z">
              <w:r>
                <w:rPr>
                  <w:sz w:val="24"/>
                  <w:u w:val="double"/>
                </w:rPr>
                <w:delText xml:space="preserve"> </w:delText>
              </w:r>
              <w:r>
                <w:rPr>
                  <w:sz w:val="24"/>
                  <w:u w:val="double"/>
                </w:rPr>
                <w:tab/>
              </w:r>
            </w:del>
          </w:p>
        </w:tc>
        <w:tc>
          <w:tcPr>
            <w:tcW w:w="2170" w:type="dxa"/>
            <w:hideMark/>
          </w:tcPr>
          <w:p w14:paraId="3C6B26C7" w14:textId="77777777" w:rsidR="00FE40F4" w:rsidRDefault="00FE40F4">
            <w:pPr>
              <w:pStyle w:val="TableParagraph"/>
              <w:spacing w:line="291" w:lineRule="exact"/>
              <w:ind w:left="-4"/>
              <w:rPr>
                <w:del w:id="736" w:author="Author" w:date="2020-05-18T08:53:00Z"/>
                <w:sz w:val="24"/>
              </w:rPr>
            </w:pPr>
            <w:del w:id="737" w:author="Author" w:date="2020-05-18T08:53:00Z">
              <w:r>
                <w:rPr>
                  <w:sz w:val="24"/>
                </w:rPr>
                <w:delText>GLASSES</w:delText>
              </w:r>
            </w:del>
          </w:p>
        </w:tc>
      </w:tr>
      <w:tr w:rsidR="00FE40F4" w14:paraId="6AD0C462" w14:textId="77777777" w:rsidTr="007B5487">
        <w:trPr>
          <w:trHeight w:val="311"/>
          <w:del w:id="738" w:author="Author" w:date="2020-05-18T08:53:00Z"/>
        </w:trPr>
        <w:tc>
          <w:tcPr>
            <w:tcW w:w="3792" w:type="dxa"/>
            <w:hideMark/>
          </w:tcPr>
          <w:p w14:paraId="32D38CD6" w14:textId="77777777" w:rsidR="00FE40F4" w:rsidRDefault="00FE40F4">
            <w:pPr>
              <w:pStyle w:val="TableParagraph"/>
              <w:ind w:left="40"/>
              <w:rPr>
                <w:del w:id="739" w:author="Author" w:date="2020-05-18T08:53:00Z"/>
                <w:b/>
                <w:sz w:val="24"/>
              </w:rPr>
            </w:pPr>
            <w:del w:id="740" w:author="Author" w:date="2020-05-18T08:53:00Z">
              <w:r>
                <w:rPr>
                  <w:b/>
                  <w:sz w:val="24"/>
                  <w:u w:val="single"/>
                </w:rPr>
                <w:delText>LINEN CLOSET</w:delText>
              </w:r>
            </w:del>
          </w:p>
        </w:tc>
        <w:tc>
          <w:tcPr>
            <w:tcW w:w="3323" w:type="dxa"/>
            <w:hideMark/>
          </w:tcPr>
          <w:p w14:paraId="78CEC5C8" w14:textId="77777777" w:rsidR="00FE40F4" w:rsidRDefault="00FE40F4">
            <w:pPr>
              <w:pStyle w:val="TableParagraph"/>
              <w:tabs>
                <w:tab w:val="left" w:pos="994"/>
              </w:tabs>
              <w:rPr>
                <w:del w:id="741" w:author="Author" w:date="2020-05-18T08:53:00Z"/>
                <w:sz w:val="24"/>
              </w:rPr>
            </w:pPr>
            <w:del w:id="742" w:author="Author" w:date="2020-05-18T08:53:00Z">
              <w:r>
                <w:rPr>
                  <w:b/>
                  <w:sz w:val="24"/>
                  <w:u w:val="double"/>
                </w:rPr>
                <w:delText xml:space="preserve"> </w:delText>
              </w:r>
              <w:r>
                <w:rPr>
                  <w:b/>
                  <w:sz w:val="24"/>
                  <w:u w:val="double"/>
                </w:rPr>
                <w:tab/>
              </w:r>
              <w:r>
                <w:rPr>
                  <w:sz w:val="24"/>
                </w:rPr>
                <w:delText>COFFEE</w:delText>
              </w:r>
              <w:r>
                <w:rPr>
                  <w:spacing w:val="-4"/>
                  <w:sz w:val="24"/>
                </w:rPr>
                <w:delText xml:space="preserve"> </w:delText>
              </w:r>
              <w:r>
                <w:rPr>
                  <w:sz w:val="24"/>
                </w:rPr>
                <w:delText>TABLE</w:delText>
              </w:r>
            </w:del>
          </w:p>
        </w:tc>
        <w:tc>
          <w:tcPr>
            <w:tcW w:w="1605" w:type="dxa"/>
          </w:tcPr>
          <w:p w14:paraId="2F8673E8" w14:textId="77777777" w:rsidR="00FE40F4" w:rsidRDefault="00FE40F4">
            <w:pPr>
              <w:pStyle w:val="TableParagraph"/>
              <w:spacing w:line="240" w:lineRule="auto"/>
              <w:rPr>
                <w:del w:id="743" w:author="Author" w:date="2020-05-18T08:53:00Z"/>
                <w:rFonts w:ascii="Times New Roman"/>
              </w:rPr>
            </w:pPr>
          </w:p>
        </w:tc>
        <w:tc>
          <w:tcPr>
            <w:tcW w:w="2170" w:type="dxa"/>
          </w:tcPr>
          <w:p w14:paraId="541954A3" w14:textId="77777777" w:rsidR="00FE40F4" w:rsidRDefault="00FE40F4">
            <w:pPr>
              <w:pStyle w:val="TableParagraph"/>
              <w:spacing w:line="240" w:lineRule="auto"/>
              <w:rPr>
                <w:del w:id="744" w:author="Author" w:date="2020-05-18T08:53:00Z"/>
                <w:rFonts w:ascii="Times New Roman"/>
              </w:rPr>
            </w:pPr>
          </w:p>
        </w:tc>
      </w:tr>
      <w:tr w:rsidR="00FE40F4" w14:paraId="2F98412E" w14:textId="77777777" w:rsidTr="007B5487">
        <w:trPr>
          <w:trHeight w:val="310"/>
          <w:del w:id="745" w:author="Author" w:date="2020-05-18T08:53:00Z"/>
        </w:trPr>
        <w:tc>
          <w:tcPr>
            <w:tcW w:w="3792" w:type="dxa"/>
            <w:hideMark/>
          </w:tcPr>
          <w:p w14:paraId="660AD544" w14:textId="77777777" w:rsidR="00FE40F4" w:rsidRDefault="00FE40F4">
            <w:pPr>
              <w:pStyle w:val="TableParagraph"/>
              <w:tabs>
                <w:tab w:val="left" w:pos="995"/>
              </w:tabs>
              <w:rPr>
                <w:del w:id="746" w:author="Author" w:date="2020-05-18T08:53:00Z"/>
                <w:sz w:val="24"/>
              </w:rPr>
            </w:pPr>
            <w:del w:id="747" w:author="Author" w:date="2020-05-18T08:53:00Z">
              <w:r>
                <w:rPr>
                  <w:sz w:val="24"/>
                  <w:u w:val="single"/>
                </w:rPr>
                <w:delText xml:space="preserve"> </w:delText>
              </w:r>
              <w:r>
                <w:rPr>
                  <w:sz w:val="24"/>
                  <w:u w:val="single"/>
                </w:rPr>
                <w:tab/>
              </w:r>
              <w:r>
                <w:rPr>
                  <w:sz w:val="24"/>
                </w:rPr>
                <w:delText>SHEETS</w:delText>
              </w:r>
            </w:del>
          </w:p>
        </w:tc>
        <w:tc>
          <w:tcPr>
            <w:tcW w:w="3323" w:type="dxa"/>
            <w:hideMark/>
          </w:tcPr>
          <w:p w14:paraId="48A480AC" w14:textId="77777777" w:rsidR="00FE40F4" w:rsidRDefault="00FE40F4">
            <w:pPr>
              <w:pStyle w:val="TableParagraph"/>
              <w:tabs>
                <w:tab w:val="left" w:pos="994"/>
              </w:tabs>
              <w:rPr>
                <w:del w:id="748" w:author="Author" w:date="2020-05-18T08:53:00Z"/>
                <w:sz w:val="24"/>
              </w:rPr>
            </w:pPr>
            <w:del w:id="749" w:author="Author" w:date="2020-05-18T08:53:00Z">
              <w:r>
                <w:rPr>
                  <w:sz w:val="24"/>
                  <w:u w:val="double"/>
                </w:rPr>
                <w:delText xml:space="preserve"> </w:delText>
              </w:r>
              <w:r>
                <w:rPr>
                  <w:sz w:val="24"/>
                  <w:u w:val="double"/>
                </w:rPr>
                <w:tab/>
              </w:r>
              <w:r>
                <w:rPr>
                  <w:sz w:val="24"/>
                </w:rPr>
                <w:delText>WALL</w:delText>
              </w:r>
              <w:r>
                <w:rPr>
                  <w:spacing w:val="-1"/>
                  <w:sz w:val="24"/>
                </w:rPr>
                <w:delText xml:space="preserve"> </w:delText>
              </w:r>
              <w:r>
                <w:rPr>
                  <w:sz w:val="24"/>
                </w:rPr>
                <w:delText>UNIT</w:delText>
              </w:r>
            </w:del>
          </w:p>
        </w:tc>
        <w:tc>
          <w:tcPr>
            <w:tcW w:w="3775" w:type="dxa"/>
            <w:gridSpan w:val="2"/>
            <w:hideMark/>
          </w:tcPr>
          <w:p w14:paraId="69E920B2" w14:textId="77777777" w:rsidR="00FE40F4" w:rsidRDefault="00FE40F4">
            <w:pPr>
              <w:pStyle w:val="TableParagraph"/>
              <w:ind w:left="645"/>
              <w:rPr>
                <w:del w:id="750" w:author="Author" w:date="2020-05-18T08:53:00Z"/>
                <w:b/>
                <w:sz w:val="24"/>
              </w:rPr>
            </w:pPr>
            <w:del w:id="751" w:author="Author" w:date="2020-05-18T08:53:00Z">
              <w:r>
                <w:rPr>
                  <w:b/>
                  <w:sz w:val="24"/>
                  <w:u w:val="single"/>
                </w:rPr>
                <w:delText>EXTRA ITEMS</w:delText>
              </w:r>
            </w:del>
          </w:p>
        </w:tc>
      </w:tr>
      <w:tr w:rsidR="00FE40F4" w14:paraId="32A7CB04" w14:textId="77777777" w:rsidTr="007B5487">
        <w:trPr>
          <w:trHeight w:val="310"/>
          <w:del w:id="752" w:author="Author" w:date="2020-05-18T08:53:00Z"/>
        </w:trPr>
        <w:tc>
          <w:tcPr>
            <w:tcW w:w="3792" w:type="dxa"/>
            <w:hideMark/>
          </w:tcPr>
          <w:p w14:paraId="7F09467E" w14:textId="77777777" w:rsidR="00FE40F4" w:rsidRDefault="00FE40F4">
            <w:pPr>
              <w:pStyle w:val="TableParagraph"/>
              <w:tabs>
                <w:tab w:val="left" w:pos="995"/>
              </w:tabs>
              <w:rPr>
                <w:del w:id="753" w:author="Author" w:date="2020-05-18T08:53:00Z"/>
                <w:sz w:val="24"/>
              </w:rPr>
            </w:pPr>
            <w:del w:id="754" w:author="Author" w:date="2020-05-18T08:53:00Z">
              <w:r>
                <w:rPr>
                  <w:sz w:val="24"/>
                  <w:u w:val="single"/>
                </w:rPr>
                <w:delText xml:space="preserve"> </w:delText>
              </w:r>
              <w:r>
                <w:rPr>
                  <w:sz w:val="24"/>
                  <w:u w:val="single"/>
                </w:rPr>
                <w:tab/>
              </w:r>
              <w:r>
                <w:rPr>
                  <w:sz w:val="24"/>
                </w:rPr>
                <w:delText>PILLOW</w:delText>
              </w:r>
              <w:r>
                <w:rPr>
                  <w:spacing w:val="-1"/>
                  <w:sz w:val="24"/>
                </w:rPr>
                <w:delText xml:space="preserve"> </w:delText>
              </w:r>
              <w:r>
                <w:rPr>
                  <w:sz w:val="24"/>
                </w:rPr>
                <w:delText>SLIPS</w:delText>
              </w:r>
            </w:del>
          </w:p>
        </w:tc>
        <w:tc>
          <w:tcPr>
            <w:tcW w:w="3323" w:type="dxa"/>
            <w:hideMark/>
          </w:tcPr>
          <w:p w14:paraId="21E2463D" w14:textId="77777777" w:rsidR="00FE40F4" w:rsidRDefault="00FE40F4">
            <w:pPr>
              <w:pStyle w:val="TableParagraph"/>
              <w:tabs>
                <w:tab w:val="left" w:pos="994"/>
              </w:tabs>
              <w:rPr>
                <w:del w:id="755" w:author="Author" w:date="2020-05-18T08:53:00Z"/>
                <w:sz w:val="24"/>
              </w:rPr>
            </w:pPr>
            <w:del w:id="756" w:author="Author" w:date="2020-05-18T08:53:00Z">
              <w:r>
                <w:rPr>
                  <w:sz w:val="24"/>
                  <w:u w:val="double"/>
                </w:rPr>
                <w:delText xml:space="preserve"> </w:delText>
              </w:r>
              <w:r>
                <w:rPr>
                  <w:sz w:val="24"/>
                  <w:u w:val="double"/>
                </w:rPr>
                <w:tab/>
              </w:r>
              <w:r>
                <w:rPr>
                  <w:sz w:val="24"/>
                </w:rPr>
                <w:delText>DESK</w:delText>
              </w:r>
            </w:del>
          </w:p>
        </w:tc>
        <w:tc>
          <w:tcPr>
            <w:tcW w:w="1605" w:type="dxa"/>
          </w:tcPr>
          <w:p w14:paraId="00AD4C62" w14:textId="77777777" w:rsidR="00FE40F4" w:rsidRDefault="00FE40F4">
            <w:pPr>
              <w:pStyle w:val="TableParagraph"/>
              <w:tabs>
                <w:tab w:val="left" w:pos="1004"/>
              </w:tabs>
              <w:ind w:right="-15"/>
              <w:jc w:val="right"/>
              <w:rPr>
                <w:del w:id="757" w:author="Author" w:date="2020-05-18T08:53:00Z"/>
                <w:sz w:val="24"/>
              </w:rPr>
            </w:pPr>
          </w:p>
        </w:tc>
        <w:tc>
          <w:tcPr>
            <w:tcW w:w="2170" w:type="dxa"/>
            <w:hideMark/>
          </w:tcPr>
          <w:p w14:paraId="13580440" w14:textId="77777777" w:rsidR="00FE40F4" w:rsidRDefault="00FE40F4">
            <w:pPr>
              <w:pStyle w:val="TableParagraph"/>
              <w:ind w:left="-4"/>
              <w:rPr>
                <w:del w:id="758" w:author="Author" w:date="2020-05-18T08:53:00Z"/>
                <w:sz w:val="24"/>
              </w:rPr>
            </w:pPr>
            <w:del w:id="759" w:author="Author" w:date="2020-05-18T08:53:00Z">
              <w:r>
                <w:rPr>
                  <w:sz w:val="24"/>
                </w:rPr>
                <w:delText>WASHER</w:delText>
              </w:r>
            </w:del>
          </w:p>
        </w:tc>
      </w:tr>
      <w:tr w:rsidR="00FE40F4" w14:paraId="613B53F1" w14:textId="77777777" w:rsidTr="007B5487">
        <w:trPr>
          <w:trHeight w:val="310"/>
          <w:del w:id="760" w:author="Author" w:date="2020-05-18T08:53:00Z"/>
        </w:trPr>
        <w:tc>
          <w:tcPr>
            <w:tcW w:w="3792" w:type="dxa"/>
            <w:hideMark/>
          </w:tcPr>
          <w:p w14:paraId="6A242D88" w14:textId="77777777" w:rsidR="00FE40F4" w:rsidRDefault="00FE40F4">
            <w:pPr>
              <w:pStyle w:val="TableParagraph"/>
              <w:tabs>
                <w:tab w:val="left" w:pos="995"/>
              </w:tabs>
              <w:rPr>
                <w:del w:id="761" w:author="Author" w:date="2020-05-18T08:53:00Z"/>
                <w:sz w:val="24"/>
              </w:rPr>
            </w:pPr>
            <w:del w:id="762" w:author="Author" w:date="2020-05-18T08:53:00Z">
              <w:r>
                <w:rPr>
                  <w:sz w:val="24"/>
                  <w:u w:val="single"/>
                </w:rPr>
                <w:delText xml:space="preserve"> </w:delText>
              </w:r>
              <w:r>
                <w:rPr>
                  <w:sz w:val="24"/>
                  <w:u w:val="single"/>
                </w:rPr>
                <w:tab/>
              </w:r>
              <w:r>
                <w:rPr>
                  <w:sz w:val="24"/>
                </w:rPr>
                <w:delText>FACE</w:delText>
              </w:r>
              <w:r>
                <w:rPr>
                  <w:spacing w:val="-4"/>
                  <w:sz w:val="24"/>
                </w:rPr>
                <w:delText xml:space="preserve"> </w:delText>
              </w:r>
              <w:r>
                <w:rPr>
                  <w:sz w:val="24"/>
                </w:rPr>
                <w:delText>TOWELS</w:delText>
              </w:r>
            </w:del>
          </w:p>
        </w:tc>
        <w:tc>
          <w:tcPr>
            <w:tcW w:w="3323" w:type="dxa"/>
            <w:hideMark/>
          </w:tcPr>
          <w:p w14:paraId="08F3B122" w14:textId="77777777" w:rsidR="00FE40F4" w:rsidRDefault="00FE40F4">
            <w:pPr>
              <w:pStyle w:val="TableParagraph"/>
              <w:tabs>
                <w:tab w:val="left" w:pos="994"/>
              </w:tabs>
              <w:rPr>
                <w:del w:id="763" w:author="Author" w:date="2020-05-18T08:53:00Z"/>
                <w:sz w:val="24"/>
              </w:rPr>
            </w:pPr>
            <w:del w:id="764" w:author="Author" w:date="2020-05-18T08:53:00Z">
              <w:r>
                <w:rPr>
                  <w:sz w:val="24"/>
                  <w:u w:val="double"/>
                </w:rPr>
                <w:delText xml:space="preserve"> </w:delText>
              </w:r>
              <w:r>
                <w:rPr>
                  <w:sz w:val="24"/>
                  <w:u w:val="double"/>
                </w:rPr>
                <w:tab/>
              </w:r>
              <w:r>
                <w:rPr>
                  <w:sz w:val="24"/>
                </w:rPr>
                <w:delText>END</w:delText>
              </w:r>
              <w:r>
                <w:rPr>
                  <w:spacing w:val="-4"/>
                  <w:sz w:val="24"/>
                </w:rPr>
                <w:delText xml:space="preserve"> </w:delText>
              </w:r>
              <w:r>
                <w:rPr>
                  <w:sz w:val="24"/>
                </w:rPr>
                <w:delText>TABLE</w:delText>
              </w:r>
            </w:del>
          </w:p>
        </w:tc>
        <w:tc>
          <w:tcPr>
            <w:tcW w:w="1605" w:type="dxa"/>
            <w:hideMark/>
          </w:tcPr>
          <w:p w14:paraId="07DF24BF" w14:textId="77777777" w:rsidR="00FE40F4" w:rsidRDefault="00FE40F4">
            <w:pPr>
              <w:pStyle w:val="TableParagraph"/>
              <w:tabs>
                <w:tab w:val="left" w:pos="1004"/>
              </w:tabs>
              <w:ind w:right="-15"/>
              <w:jc w:val="right"/>
              <w:rPr>
                <w:del w:id="765" w:author="Author" w:date="2020-05-18T08:53:00Z"/>
                <w:sz w:val="24"/>
              </w:rPr>
            </w:pPr>
            <w:del w:id="766" w:author="Author" w:date="2020-05-18T08:53:00Z">
              <w:r>
                <w:rPr>
                  <w:sz w:val="24"/>
                  <w:u w:val="double"/>
                </w:rPr>
                <w:delText xml:space="preserve"> </w:delText>
              </w:r>
              <w:r>
                <w:rPr>
                  <w:sz w:val="24"/>
                  <w:u w:val="double"/>
                </w:rPr>
                <w:tab/>
              </w:r>
            </w:del>
          </w:p>
        </w:tc>
        <w:tc>
          <w:tcPr>
            <w:tcW w:w="2170" w:type="dxa"/>
            <w:hideMark/>
          </w:tcPr>
          <w:p w14:paraId="16915A21" w14:textId="77777777" w:rsidR="00FE40F4" w:rsidRDefault="00FE40F4">
            <w:pPr>
              <w:pStyle w:val="TableParagraph"/>
              <w:ind w:left="-4"/>
              <w:rPr>
                <w:del w:id="767" w:author="Author" w:date="2020-05-18T08:53:00Z"/>
                <w:sz w:val="24"/>
              </w:rPr>
            </w:pPr>
            <w:del w:id="768" w:author="Author" w:date="2020-05-18T08:53:00Z">
              <w:r>
                <w:rPr>
                  <w:sz w:val="24"/>
                </w:rPr>
                <w:delText>DRYER</w:delText>
              </w:r>
            </w:del>
          </w:p>
        </w:tc>
      </w:tr>
      <w:tr w:rsidR="00FE40F4" w14:paraId="7CD00D81" w14:textId="77777777" w:rsidTr="007B5487">
        <w:trPr>
          <w:trHeight w:val="310"/>
          <w:del w:id="769" w:author="Author" w:date="2020-05-18T08:53:00Z"/>
        </w:trPr>
        <w:tc>
          <w:tcPr>
            <w:tcW w:w="3792" w:type="dxa"/>
            <w:hideMark/>
          </w:tcPr>
          <w:p w14:paraId="3C1027FB" w14:textId="77777777" w:rsidR="00FE40F4" w:rsidRDefault="00FE40F4">
            <w:pPr>
              <w:pStyle w:val="TableParagraph"/>
              <w:tabs>
                <w:tab w:val="left" w:pos="995"/>
              </w:tabs>
              <w:rPr>
                <w:del w:id="770" w:author="Author" w:date="2020-05-18T08:53:00Z"/>
                <w:sz w:val="24"/>
              </w:rPr>
            </w:pPr>
            <w:del w:id="771" w:author="Author" w:date="2020-05-18T08:53:00Z">
              <w:r>
                <w:rPr>
                  <w:sz w:val="24"/>
                  <w:u w:val="single"/>
                </w:rPr>
                <w:delText xml:space="preserve"> </w:delText>
              </w:r>
              <w:r>
                <w:rPr>
                  <w:sz w:val="24"/>
                  <w:u w:val="single"/>
                </w:rPr>
                <w:tab/>
              </w:r>
              <w:r>
                <w:rPr>
                  <w:sz w:val="24"/>
                </w:rPr>
                <w:delText>WASH</w:delText>
              </w:r>
              <w:r>
                <w:rPr>
                  <w:spacing w:val="-3"/>
                  <w:sz w:val="24"/>
                </w:rPr>
                <w:delText xml:space="preserve"> </w:delText>
              </w:r>
              <w:r>
                <w:rPr>
                  <w:sz w:val="24"/>
                </w:rPr>
                <w:delText>CLOTHS</w:delText>
              </w:r>
            </w:del>
          </w:p>
        </w:tc>
        <w:tc>
          <w:tcPr>
            <w:tcW w:w="3323" w:type="dxa"/>
            <w:hideMark/>
          </w:tcPr>
          <w:p w14:paraId="52DAA372" w14:textId="77777777" w:rsidR="00FE40F4" w:rsidRDefault="00FE40F4">
            <w:pPr>
              <w:pStyle w:val="TableParagraph"/>
              <w:tabs>
                <w:tab w:val="left" w:pos="994"/>
              </w:tabs>
              <w:rPr>
                <w:del w:id="772" w:author="Author" w:date="2020-05-18T08:53:00Z"/>
                <w:sz w:val="24"/>
              </w:rPr>
            </w:pPr>
            <w:del w:id="773" w:author="Author" w:date="2020-05-18T08:53:00Z">
              <w:r>
                <w:rPr>
                  <w:sz w:val="24"/>
                  <w:u w:val="double"/>
                </w:rPr>
                <w:delText xml:space="preserve"> </w:delText>
              </w:r>
              <w:r>
                <w:rPr>
                  <w:sz w:val="24"/>
                  <w:u w:val="double"/>
                </w:rPr>
                <w:tab/>
              </w:r>
              <w:r>
                <w:rPr>
                  <w:sz w:val="24"/>
                </w:rPr>
                <w:delText>BOOK</w:delText>
              </w:r>
              <w:r>
                <w:rPr>
                  <w:spacing w:val="-3"/>
                  <w:sz w:val="24"/>
                </w:rPr>
                <w:delText xml:space="preserve"> </w:delText>
              </w:r>
              <w:r>
                <w:rPr>
                  <w:sz w:val="24"/>
                </w:rPr>
                <w:delText>CASE</w:delText>
              </w:r>
            </w:del>
          </w:p>
        </w:tc>
        <w:tc>
          <w:tcPr>
            <w:tcW w:w="3775" w:type="dxa"/>
            <w:gridSpan w:val="2"/>
            <w:hideMark/>
          </w:tcPr>
          <w:p w14:paraId="28BD2F65" w14:textId="77777777" w:rsidR="00FE40F4" w:rsidRDefault="00FE40F4">
            <w:pPr>
              <w:pStyle w:val="TableParagraph"/>
              <w:tabs>
                <w:tab w:val="left" w:pos="3824"/>
              </w:tabs>
              <w:ind w:left="606" w:right="-58"/>
              <w:rPr>
                <w:del w:id="774" w:author="Author" w:date="2020-05-18T08:53:00Z"/>
                <w:sz w:val="24"/>
              </w:rPr>
            </w:pPr>
            <w:del w:id="775" w:author="Author" w:date="2020-05-18T08:53:00Z">
              <w:r>
                <w:rPr>
                  <w:sz w:val="24"/>
                  <w:u w:val="double"/>
                </w:rPr>
                <w:delText xml:space="preserve"> </w:delText>
              </w:r>
              <w:r>
                <w:rPr>
                  <w:sz w:val="24"/>
                  <w:u w:val="double"/>
                </w:rPr>
                <w:tab/>
              </w:r>
            </w:del>
          </w:p>
        </w:tc>
      </w:tr>
      <w:tr w:rsidR="00FE40F4" w14:paraId="6CC067A8" w14:textId="77777777" w:rsidTr="007B5487">
        <w:trPr>
          <w:trHeight w:val="289"/>
          <w:del w:id="776" w:author="Author" w:date="2020-05-18T08:53:00Z"/>
        </w:trPr>
        <w:tc>
          <w:tcPr>
            <w:tcW w:w="3792" w:type="dxa"/>
            <w:hideMark/>
          </w:tcPr>
          <w:p w14:paraId="54A30992" w14:textId="77777777" w:rsidR="00FE40F4" w:rsidRDefault="00FE40F4">
            <w:pPr>
              <w:pStyle w:val="TableParagraph"/>
              <w:tabs>
                <w:tab w:val="left" w:pos="995"/>
              </w:tabs>
              <w:spacing w:line="270" w:lineRule="exact"/>
              <w:rPr>
                <w:del w:id="777" w:author="Author" w:date="2020-05-18T08:53:00Z"/>
                <w:sz w:val="24"/>
              </w:rPr>
            </w:pPr>
            <w:del w:id="778" w:author="Author" w:date="2020-05-18T08:53:00Z">
              <w:r>
                <w:rPr>
                  <w:sz w:val="24"/>
                  <w:u w:val="single"/>
                </w:rPr>
                <w:delText xml:space="preserve"> </w:delText>
              </w:r>
              <w:r>
                <w:rPr>
                  <w:sz w:val="24"/>
                  <w:u w:val="single"/>
                </w:rPr>
                <w:tab/>
              </w:r>
              <w:r>
                <w:rPr>
                  <w:sz w:val="24"/>
                </w:rPr>
                <w:delText>BATH</w:delText>
              </w:r>
              <w:r>
                <w:rPr>
                  <w:spacing w:val="-4"/>
                  <w:sz w:val="24"/>
                </w:rPr>
                <w:delText xml:space="preserve"> </w:delText>
              </w:r>
              <w:r>
                <w:rPr>
                  <w:sz w:val="24"/>
                </w:rPr>
                <w:delText>TOWELS</w:delText>
              </w:r>
            </w:del>
          </w:p>
        </w:tc>
        <w:tc>
          <w:tcPr>
            <w:tcW w:w="3323" w:type="dxa"/>
          </w:tcPr>
          <w:p w14:paraId="0DB2FBAF" w14:textId="77777777" w:rsidR="00FE40F4" w:rsidRDefault="00FE40F4">
            <w:pPr>
              <w:pStyle w:val="TableParagraph"/>
              <w:spacing w:line="240" w:lineRule="auto"/>
              <w:rPr>
                <w:del w:id="779" w:author="Author" w:date="2020-05-18T08:53:00Z"/>
                <w:rFonts w:ascii="Times New Roman"/>
                <w:sz w:val="20"/>
              </w:rPr>
            </w:pPr>
          </w:p>
        </w:tc>
        <w:tc>
          <w:tcPr>
            <w:tcW w:w="3775" w:type="dxa"/>
            <w:gridSpan w:val="2"/>
          </w:tcPr>
          <w:p w14:paraId="266E33A7" w14:textId="77777777" w:rsidR="00FE40F4" w:rsidRDefault="00FE40F4">
            <w:pPr>
              <w:pStyle w:val="TableParagraph"/>
              <w:spacing w:line="240" w:lineRule="auto"/>
              <w:rPr>
                <w:del w:id="780" w:author="Author" w:date="2020-05-18T08:53:00Z"/>
                <w:rFonts w:ascii="Times New Roman"/>
                <w:sz w:val="20"/>
              </w:rPr>
            </w:pPr>
          </w:p>
        </w:tc>
      </w:tr>
      <w:tr w:rsidR="00FE40F4" w14:paraId="154D58EE" w14:textId="77777777" w:rsidTr="007B5487">
        <w:trPr>
          <w:trHeight w:val="331"/>
          <w:del w:id="781" w:author="Author" w:date="2020-05-18T08:53:00Z"/>
        </w:trPr>
        <w:tc>
          <w:tcPr>
            <w:tcW w:w="3792" w:type="dxa"/>
            <w:hideMark/>
          </w:tcPr>
          <w:p w14:paraId="2C5577A4" w14:textId="77777777" w:rsidR="00FE40F4" w:rsidRDefault="00FE40F4">
            <w:pPr>
              <w:pStyle w:val="TableParagraph"/>
              <w:tabs>
                <w:tab w:val="left" w:pos="995"/>
              </w:tabs>
              <w:spacing w:before="7" w:line="240" w:lineRule="auto"/>
              <w:rPr>
                <w:del w:id="782" w:author="Author" w:date="2020-05-18T08:53:00Z"/>
                <w:sz w:val="24"/>
              </w:rPr>
            </w:pPr>
            <w:del w:id="783" w:author="Author" w:date="2020-05-18T08:53:00Z">
              <w:r>
                <w:rPr>
                  <w:sz w:val="24"/>
                  <w:u w:val="single"/>
                </w:rPr>
                <w:delText xml:space="preserve"> </w:delText>
              </w:r>
              <w:r>
                <w:rPr>
                  <w:sz w:val="24"/>
                  <w:u w:val="single"/>
                </w:rPr>
                <w:tab/>
              </w:r>
              <w:r>
                <w:rPr>
                  <w:sz w:val="24"/>
                </w:rPr>
                <w:delText>TABLE</w:delText>
              </w:r>
              <w:r>
                <w:rPr>
                  <w:spacing w:val="-3"/>
                  <w:sz w:val="24"/>
                </w:rPr>
                <w:delText xml:space="preserve"> </w:delText>
              </w:r>
              <w:r>
                <w:rPr>
                  <w:sz w:val="24"/>
                </w:rPr>
                <w:delText>CLOTHS</w:delText>
              </w:r>
            </w:del>
          </w:p>
          <w:p w14:paraId="65DB9FB9" w14:textId="77777777" w:rsidR="00FE40F4" w:rsidRDefault="00FE40F4">
            <w:pPr>
              <w:pStyle w:val="TableParagraph"/>
              <w:tabs>
                <w:tab w:val="left" w:pos="995"/>
              </w:tabs>
              <w:spacing w:before="7" w:line="240" w:lineRule="auto"/>
              <w:rPr>
                <w:del w:id="784" w:author="Author" w:date="2020-05-18T08:53:00Z"/>
                <w:sz w:val="24"/>
              </w:rPr>
            </w:pPr>
            <w:del w:id="785" w:author="Author" w:date="2020-05-18T08:53:00Z">
              <w:r>
                <w:rPr>
                  <w:sz w:val="24"/>
                  <w:u w:val="single"/>
                </w:rPr>
                <w:tab/>
              </w:r>
              <w:r>
                <w:rPr>
                  <w:sz w:val="24"/>
                </w:rPr>
                <w:delText>DISH</w:delText>
              </w:r>
              <w:r>
                <w:rPr>
                  <w:spacing w:val="-3"/>
                  <w:sz w:val="24"/>
                </w:rPr>
                <w:delText xml:space="preserve"> </w:delText>
              </w:r>
              <w:r>
                <w:rPr>
                  <w:sz w:val="24"/>
                </w:rPr>
                <w:delText>TOWELS</w:delText>
              </w:r>
            </w:del>
          </w:p>
          <w:p w14:paraId="358B718C" w14:textId="77777777" w:rsidR="00FE40F4" w:rsidRDefault="00FE40F4">
            <w:pPr>
              <w:pStyle w:val="TableParagraph"/>
              <w:tabs>
                <w:tab w:val="left" w:pos="995"/>
              </w:tabs>
              <w:spacing w:before="7" w:line="240" w:lineRule="auto"/>
              <w:rPr>
                <w:del w:id="786" w:author="Author" w:date="2020-05-18T08:53:00Z"/>
                <w:sz w:val="24"/>
              </w:rPr>
            </w:pPr>
            <w:del w:id="787" w:author="Author" w:date="2020-05-18T08:53:00Z">
              <w:r>
                <w:rPr>
                  <w:sz w:val="24"/>
                  <w:u w:val="single"/>
                </w:rPr>
                <w:tab/>
              </w:r>
              <w:r>
                <w:rPr>
                  <w:sz w:val="24"/>
                </w:rPr>
                <w:delText>BLANKETS</w:delText>
              </w:r>
            </w:del>
          </w:p>
          <w:p w14:paraId="418FCC92" w14:textId="77777777" w:rsidR="00FE40F4" w:rsidRDefault="00FE40F4">
            <w:pPr>
              <w:pStyle w:val="TableParagraph"/>
              <w:tabs>
                <w:tab w:val="left" w:pos="995"/>
              </w:tabs>
              <w:spacing w:before="7" w:line="240" w:lineRule="auto"/>
              <w:rPr>
                <w:del w:id="788" w:author="Author" w:date="2020-05-18T08:53:00Z"/>
                <w:sz w:val="24"/>
              </w:rPr>
            </w:pPr>
            <w:del w:id="789" w:author="Author" w:date="2020-05-18T08:53:00Z">
              <w:r>
                <w:rPr>
                  <w:sz w:val="24"/>
                  <w:u w:val="single"/>
                </w:rPr>
                <w:tab/>
              </w:r>
              <w:r>
                <w:rPr>
                  <w:sz w:val="24"/>
                </w:rPr>
                <w:delText>PILLOWS</w:delText>
              </w:r>
            </w:del>
          </w:p>
        </w:tc>
        <w:tc>
          <w:tcPr>
            <w:tcW w:w="3323" w:type="dxa"/>
            <w:hideMark/>
          </w:tcPr>
          <w:p w14:paraId="44A7C62B" w14:textId="77777777" w:rsidR="00FE40F4" w:rsidRDefault="00FE40F4">
            <w:pPr>
              <w:pStyle w:val="TableParagraph"/>
              <w:spacing w:before="7" w:line="240" w:lineRule="auto"/>
              <w:ind w:left="39"/>
              <w:rPr>
                <w:del w:id="790" w:author="Author" w:date="2020-05-18T08:53:00Z"/>
                <w:b/>
                <w:sz w:val="24"/>
                <w:u w:val="single"/>
              </w:rPr>
            </w:pPr>
            <w:del w:id="791" w:author="Author" w:date="2020-05-18T08:53:00Z">
              <w:r>
                <w:rPr>
                  <w:b/>
                  <w:sz w:val="24"/>
                  <w:u w:val="single"/>
                </w:rPr>
                <w:delText>MISC ITEMS</w:delText>
              </w:r>
            </w:del>
          </w:p>
          <w:p w14:paraId="736A443F" w14:textId="77777777" w:rsidR="00FE40F4" w:rsidRDefault="00FE40F4">
            <w:pPr>
              <w:pStyle w:val="TableParagraph"/>
              <w:spacing w:before="7" w:line="240" w:lineRule="auto"/>
              <w:ind w:left="39"/>
              <w:rPr>
                <w:del w:id="792" w:author="Author" w:date="2020-05-18T08:53:00Z"/>
                <w:b/>
                <w:sz w:val="24"/>
              </w:rPr>
            </w:pPr>
            <w:del w:id="793" w:author="Author" w:date="2020-05-18T08:53:00Z">
              <w:r>
                <w:rPr>
                  <w:b/>
                  <w:sz w:val="24"/>
                </w:rPr>
                <w:delText>_______________________________________________________________________________________________________________________________________</w:delText>
              </w:r>
            </w:del>
          </w:p>
        </w:tc>
        <w:tc>
          <w:tcPr>
            <w:tcW w:w="3775" w:type="dxa"/>
            <w:gridSpan w:val="2"/>
            <w:hideMark/>
          </w:tcPr>
          <w:p w14:paraId="4EC922EA" w14:textId="77777777" w:rsidR="00FE40F4" w:rsidRDefault="00FE40F4">
            <w:pPr>
              <w:pStyle w:val="TableParagraph"/>
              <w:tabs>
                <w:tab w:val="left" w:pos="3824"/>
              </w:tabs>
              <w:spacing w:before="7"/>
              <w:ind w:right="-58"/>
              <w:rPr>
                <w:del w:id="794" w:author="Author" w:date="2020-05-18T08:53:00Z"/>
                <w:b/>
                <w:sz w:val="24"/>
              </w:rPr>
            </w:pPr>
            <w:del w:id="795" w:author="Author" w:date="2020-05-18T08:53:00Z">
              <w:r>
                <w:rPr>
                  <w:b/>
                  <w:sz w:val="24"/>
                  <w:u w:val="double"/>
                </w:rPr>
                <w:delText xml:space="preserve"> </w:delText>
              </w:r>
              <w:r>
                <w:rPr>
                  <w:b/>
                  <w:sz w:val="24"/>
                  <w:u w:val="double"/>
                </w:rPr>
                <w:tab/>
              </w:r>
            </w:del>
          </w:p>
        </w:tc>
      </w:tr>
      <w:tr w:rsidR="00FE40F4" w14:paraId="6B1E49BF" w14:textId="77777777" w:rsidTr="007B5487">
        <w:trPr>
          <w:trHeight w:val="310"/>
          <w:del w:id="796" w:author="Author" w:date="2020-05-18T08:53:00Z"/>
        </w:trPr>
        <w:tc>
          <w:tcPr>
            <w:tcW w:w="3792" w:type="dxa"/>
            <w:hideMark/>
          </w:tcPr>
          <w:p w14:paraId="535967D8" w14:textId="77777777" w:rsidR="00FE40F4" w:rsidRDefault="00FE40F4">
            <w:pPr>
              <w:pStyle w:val="TableParagraph"/>
              <w:tabs>
                <w:tab w:val="left" w:pos="995"/>
              </w:tabs>
              <w:rPr>
                <w:del w:id="797" w:author="Author" w:date="2020-05-18T08:53:00Z"/>
                <w:sz w:val="24"/>
              </w:rPr>
            </w:pPr>
            <w:del w:id="798" w:author="Author" w:date="2020-05-18T08:53:00Z">
              <w:r>
                <w:rPr>
                  <w:sz w:val="24"/>
                  <w:u w:val="single"/>
                </w:rPr>
                <w:delText xml:space="preserve"> </w:delText>
              </w:r>
            </w:del>
          </w:p>
        </w:tc>
        <w:tc>
          <w:tcPr>
            <w:tcW w:w="3323" w:type="dxa"/>
          </w:tcPr>
          <w:p w14:paraId="27F1AAF4" w14:textId="77777777" w:rsidR="00FE40F4" w:rsidRDefault="00FE40F4">
            <w:pPr>
              <w:pStyle w:val="TableParagraph"/>
              <w:spacing w:line="240" w:lineRule="auto"/>
              <w:rPr>
                <w:del w:id="799" w:author="Author" w:date="2020-05-18T08:53:00Z"/>
                <w:rFonts w:ascii="Times New Roman"/>
              </w:rPr>
            </w:pPr>
          </w:p>
        </w:tc>
        <w:tc>
          <w:tcPr>
            <w:tcW w:w="3775" w:type="dxa"/>
            <w:gridSpan w:val="2"/>
            <w:hideMark/>
          </w:tcPr>
          <w:p w14:paraId="7D38122D" w14:textId="77777777" w:rsidR="00FE40F4" w:rsidRDefault="00FE40F4">
            <w:pPr>
              <w:pStyle w:val="TableParagraph"/>
              <w:tabs>
                <w:tab w:val="left" w:pos="49"/>
                <w:tab w:val="left" w:pos="645"/>
              </w:tabs>
              <w:ind w:left="-3321"/>
              <w:rPr>
                <w:del w:id="800" w:author="Author" w:date="2020-05-18T08:53:00Z"/>
                <w:b/>
                <w:sz w:val="24"/>
              </w:rPr>
            </w:pPr>
            <w:del w:id="801" w:author="Author" w:date="2020-05-18T08:53:00Z">
              <w:r>
                <w:rPr>
                  <w:sz w:val="24"/>
                  <w:u w:val="double"/>
                </w:rPr>
                <w:delText xml:space="preserve"> </w:delText>
              </w:r>
              <w:r>
                <w:rPr>
                  <w:sz w:val="24"/>
                  <w:u w:val="double"/>
                </w:rPr>
                <w:tab/>
              </w:r>
            </w:del>
          </w:p>
        </w:tc>
      </w:tr>
    </w:tbl>
    <w:p w14:paraId="2162238C" w14:textId="77777777" w:rsidR="00957C4C" w:rsidRDefault="00A004FA" w:rsidP="00636919">
      <w:pPr>
        <w:spacing w:before="3"/>
        <w:jc w:val="center"/>
      </w:pPr>
      <w:ins w:id="802" w:author="Author" w:date="2020-05-18T08:53:00Z">
        <w:r>
          <w:rPr>
            <w:b/>
            <w:bCs/>
          </w:rPr>
          <w:lastRenderedPageBreak/>
          <w:t>Lead Warning</w:t>
        </w:r>
        <w:r>
          <w:t xml:space="preserve"> </w:t>
        </w:r>
        <w:r>
          <w:rPr>
            <w:b/>
            <w:bCs/>
          </w:rPr>
          <w:t>Statement to Be Attached</w:t>
        </w:r>
        <w:r>
          <w:t xml:space="preserve"> </w:t>
        </w:r>
        <w:r w:rsidR="00FE40F4">
          <w:br w:type="page"/>
        </w:r>
        <w:r w:rsidR="00523084">
          <w:lastRenderedPageBreak/>
          <w:t xml:space="preserve"> </w:t>
        </w:r>
      </w:ins>
      <w:r w:rsidR="00957C4C">
        <w:t>Copy of Current Version of Florida Residential Landlord and Tenant Act,</w:t>
      </w:r>
    </w:p>
    <w:p w14:paraId="4CFA6E40" w14:textId="77777777" w:rsidR="00957C4C" w:rsidRDefault="00957C4C">
      <w:pPr>
        <w:pStyle w:val="Title"/>
      </w:pPr>
      <w:r>
        <w:t>Part II, Chapter 83, Florida Statutes to Be Attached</w:t>
      </w:r>
    </w:p>
    <w:p w14:paraId="3E647686" w14:textId="77777777" w:rsidR="00957C4C" w:rsidRDefault="00957C4C">
      <w:pPr>
        <w:pStyle w:val="BodySingleSp5J"/>
        <w:rPr>
          <w:szCs w:val="20"/>
        </w:rPr>
      </w:pPr>
    </w:p>
    <w:p w14:paraId="2F23D463" w14:textId="77777777" w:rsidR="00957C4C" w:rsidRDefault="00957C4C">
      <w:pPr>
        <w:pStyle w:val="BodySingleSp5J"/>
        <w:rPr>
          <w:szCs w:val="20"/>
        </w:rPr>
      </w:pPr>
    </w:p>
    <w:sectPr w:rsidR="00957C4C">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cols w:space="720"/>
      <w:noEndnote/>
      <w:docGrid w:linePitch="7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37" w:author="Author" w:date="2020-05-17T09:47:00Z" w:initials="A">
    <w:p w14:paraId="320AC0D2" w14:textId="77777777" w:rsidR="00590B2F" w:rsidRDefault="008B35FF">
      <w:pPr>
        <w:pStyle w:val="CommentText"/>
      </w:pPr>
      <w:r>
        <w:rPr>
          <w:rStyle w:val="CommentReference"/>
        </w:rPr>
        <w:annotationRef/>
      </w:r>
      <w:r>
        <w:t xml:space="preserve">This is elective maintenance under the Statutes; however, we have </w:t>
      </w:r>
      <w:proofErr w:type="gramStart"/>
      <w:r>
        <w:t>several  disclaimers</w:t>
      </w:r>
      <w:proofErr w:type="gramEnd"/>
      <w:r>
        <w:t xml:space="preserve"> throughout that LL has no control over common areas. Should we revise so that this is limited to properties not governed by a condo association or a cooperative development?</w:t>
      </w:r>
    </w:p>
    <w:p w14:paraId="6194077D" w14:textId="77777777" w:rsidR="008B35FF" w:rsidRDefault="00590B2F">
      <w:pPr>
        <w:pStyle w:val="CommentText"/>
      </w:pPr>
      <w:r>
        <w:t xml:space="preserve">NOTE: this is not a requirement under the other lease  </w:t>
      </w:r>
      <w:r w:rsidR="008B35FF">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19407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94077D" w16cid:durableId="226B86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25F5F" w14:textId="77777777" w:rsidR="00F87F85" w:rsidRDefault="00F87F85">
      <w:pPr>
        <w:pStyle w:val="BodyDblSp1J"/>
      </w:pPr>
      <w:r>
        <w:separator/>
      </w:r>
    </w:p>
  </w:endnote>
  <w:endnote w:type="continuationSeparator" w:id="0">
    <w:p w14:paraId="17F3FB2A" w14:textId="77777777" w:rsidR="00F87F85" w:rsidRDefault="00F87F85">
      <w:pPr>
        <w:pStyle w:val="BodyDblSp1J"/>
      </w:pPr>
      <w:r>
        <w:continuationSeparator/>
      </w:r>
    </w:p>
  </w:endnote>
  <w:endnote w:type="continuationNotice" w:id="1">
    <w:p w14:paraId="7AFDA4C9" w14:textId="77777777" w:rsidR="00F87F85" w:rsidRDefault="00F87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4634A" w14:textId="77777777" w:rsidR="00433AFE" w:rsidRDefault="00433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A4DBC" w14:textId="77777777" w:rsidR="00433AFE" w:rsidRDefault="00433AFE">
    <w:pPr>
      <w:pStyle w:val="Footer"/>
      <w:rPr>
        <w:rStyle w:val="PageNumber"/>
        <w:b/>
        <w:sz w:val="24"/>
      </w:rPr>
    </w:pPr>
    <w:r>
      <w:rPr>
        <w:b/>
        <w:bCs/>
        <w:spacing w:val="6"/>
        <w:sz w:val="24"/>
      </w:rPr>
      <w:t xml:space="preserve">Landlord </w:t>
    </w:r>
    <w:r>
      <w:rPr>
        <w:b/>
        <w:bCs/>
        <w:spacing w:val="8"/>
        <w:sz w:val="24"/>
        <w:u w:val="single"/>
      </w:rPr>
      <w:t>(____)</w:t>
    </w:r>
    <w:r>
      <w:rPr>
        <w:b/>
        <w:bCs/>
        <w:spacing w:val="8"/>
        <w:sz w:val="24"/>
      </w:rPr>
      <w:t xml:space="preserve"> </w:t>
    </w:r>
    <w:r>
      <w:rPr>
        <w:b/>
        <w:bCs/>
        <w:spacing w:val="8"/>
        <w:sz w:val="24"/>
        <w:u w:val="single"/>
      </w:rPr>
      <w:t>(____)</w:t>
    </w:r>
    <w:r>
      <w:rPr>
        <w:b/>
        <w:bCs/>
        <w:spacing w:val="8"/>
        <w:sz w:val="24"/>
      </w:rPr>
      <w:t xml:space="preserve"> </w:t>
    </w:r>
    <w:r>
      <w:rPr>
        <w:b/>
        <w:bCs/>
        <w:spacing w:val="6"/>
        <w:sz w:val="24"/>
      </w:rPr>
      <w:t xml:space="preserve">and Tenant </w:t>
    </w:r>
    <w:r>
      <w:rPr>
        <w:b/>
        <w:bCs/>
        <w:spacing w:val="8"/>
        <w:sz w:val="24"/>
        <w:u w:val="single"/>
      </w:rPr>
      <w:t>(____)</w:t>
    </w:r>
    <w:r>
      <w:rPr>
        <w:b/>
        <w:bCs/>
        <w:spacing w:val="8"/>
        <w:sz w:val="24"/>
      </w:rPr>
      <w:t xml:space="preserve"> </w:t>
    </w:r>
    <w:r>
      <w:rPr>
        <w:b/>
        <w:bCs/>
        <w:spacing w:val="8"/>
        <w:sz w:val="24"/>
        <w:u w:val="single"/>
      </w:rPr>
      <w:t>(____)</w:t>
    </w:r>
    <w:r>
      <w:rPr>
        <w:b/>
        <w:bCs/>
        <w:spacing w:val="8"/>
        <w:sz w:val="24"/>
      </w:rPr>
      <w:t xml:space="preserve"> </w:t>
    </w:r>
    <w:r>
      <w:rPr>
        <w:b/>
        <w:bCs/>
        <w:spacing w:val="6"/>
        <w:sz w:val="24"/>
      </w:rPr>
      <w:t xml:space="preserve">acknowledge receipt of a copy </w:t>
    </w:r>
    <w:r>
      <w:rPr>
        <w:b/>
        <w:bCs/>
        <w:spacing w:val="8"/>
        <w:sz w:val="24"/>
      </w:rPr>
      <w:t xml:space="preserve">of this page which is Page </w:t>
    </w:r>
    <w:r>
      <w:rPr>
        <w:rStyle w:val="PageNumber"/>
        <w:b/>
        <w:sz w:val="24"/>
      </w:rPr>
      <w:fldChar w:fldCharType="begin"/>
    </w:r>
    <w:r>
      <w:rPr>
        <w:rStyle w:val="PageNumber"/>
        <w:b/>
        <w:sz w:val="24"/>
      </w:rPr>
      <w:instrText xml:space="preserve"> PAGE </w:instrText>
    </w:r>
    <w:r>
      <w:rPr>
        <w:rStyle w:val="PageNumber"/>
        <w:b/>
        <w:sz w:val="24"/>
      </w:rPr>
      <w:fldChar w:fldCharType="separate"/>
    </w:r>
    <w:r>
      <w:rPr>
        <w:rStyle w:val="PageNumber"/>
        <w:b/>
        <w:noProof/>
        <w:sz w:val="24"/>
      </w:rPr>
      <w:t>4</w:t>
    </w:r>
    <w:r>
      <w:rPr>
        <w:rStyle w:val="PageNumber"/>
        <w:b/>
        <w:sz w:val="24"/>
      </w:rPr>
      <w:fldChar w:fldCharType="end"/>
    </w:r>
    <w:r>
      <w:rPr>
        <w:rStyle w:val="PageNumber"/>
        <w:b/>
        <w:sz w:val="24"/>
      </w:rPr>
      <w:t xml:space="preserve"> of </w:t>
    </w:r>
    <w:r>
      <w:rPr>
        <w:rStyle w:val="PageNumber"/>
        <w:b/>
        <w:sz w:val="24"/>
      </w:rPr>
      <w:fldChar w:fldCharType="begin"/>
    </w:r>
    <w:r>
      <w:rPr>
        <w:rStyle w:val="PageNumber"/>
        <w:b/>
        <w:sz w:val="24"/>
      </w:rPr>
      <w:instrText xml:space="preserve"> NUMPAGES </w:instrText>
    </w:r>
    <w:r>
      <w:rPr>
        <w:rStyle w:val="PageNumber"/>
        <w:b/>
        <w:sz w:val="24"/>
      </w:rPr>
      <w:fldChar w:fldCharType="separate"/>
    </w:r>
    <w:r>
      <w:rPr>
        <w:rStyle w:val="PageNumber"/>
        <w:b/>
        <w:noProof/>
        <w:sz w:val="24"/>
      </w:rPr>
      <w:t>9</w:t>
    </w:r>
    <w:r>
      <w:rPr>
        <w:rStyle w:val="PageNumber"/>
        <w:b/>
        <w:sz w:val="24"/>
      </w:rPr>
      <w:fldChar w:fldCharType="end"/>
    </w:r>
  </w:p>
  <w:p w14:paraId="02350AC1" w14:textId="77777777" w:rsidR="00433AFE" w:rsidRDefault="00433AFE">
    <w:pPr>
      <w:pStyle w:val="Footer"/>
      <w:rPr>
        <w:rStyle w:val="PageNumber"/>
        <w:b/>
        <w:sz w:val="24"/>
      </w:rPr>
    </w:pPr>
    <w:r>
      <w:rPr>
        <w:rStyle w:val="zzmpTrailerItem"/>
      </w:rPr>
      <w:t>WPBDOCS 7456860 12</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48DC5" w14:textId="77777777" w:rsidR="00433AFE" w:rsidRDefault="00433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EBC19" w14:textId="77777777" w:rsidR="00F87F85" w:rsidRDefault="00F87F85">
      <w:pPr>
        <w:pStyle w:val="BodyDblSp1J"/>
      </w:pPr>
      <w:r>
        <w:separator/>
      </w:r>
    </w:p>
  </w:footnote>
  <w:footnote w:type="continuationSeparator" w:id="0">
    <w:p w14:paraId="7FDD9CDD" w14:textId="77777777" w:rsidR="00F87F85" w:rsidRDefault="00F87F85">
      <w:pPr>
        <w:pStyle w:val="BodyDblSp1J"/>
      </w:pPr>
      <w:r>
        <w:continuationSeparator/>
      </w:r>
    </w:p>
  </w:footnote>
  <w:footnote w:type="continuationNotice" w:id="1">
    <w:p w14:paraId="385D70B6" w14:textId="77777777" w:rsidR="00F87F85" w:rsidRDefault="00F87F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36897" w14:textId="77777777" w:rsidR="00433AFE" w:rsidRDefault="00433A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EBA00" w14:textId="77777777" w:rsidR="00433AFE" w:rsidRDefault="00433A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CD36A" w14:textId="77777777" w:rsidR="00433AFE" w:rsidRDefault="00433A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F401F86"/>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5EAAEC4"/>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236BD5A"/>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882D884"/>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814A5F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81615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402253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A203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1E3558"/>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B8B221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7528B3"/>
    <w:multiLevelType w:val="multilevel"/>
    <w:tmpl w:val="EE54D4E6"/>
    <w:name w:val="zzmpMikeTab||MikeTab|3|3|1|3|2|9||1|0|1||1|0|1||1|0|1||1|0|0||mpNA||mpNA||mpNA||mpNA||"/>
    <w:lvl w:ilvl="0">
      <w:start w:val="1"/>
      <w:numFmt w:val="decimal"/>
      <w:pStyle w:val="MikeTabL1"/>
      <w:suff w:val="nothing"/>
      <w:lvlText w:val="%1."/>
      <w:lvlJc w:val="left"/>
      <w:pPr>
        <w:tabs>
          <w:tab w:val="num" w:pos="360"/>
        </w:tabs>
      </w:pPr>
      <w:rPr>
        <w:rFonts w:ascii="Times New Roman" w:hAnsi="Times New Roman" w:cs="Times New Roman"/>
        <w:b/>
        <w:i w:val="0"/>
        <w:caps w:val="0"/>
        <w:sz w:val="24"/>
        <w:u w:val="none"/>
      </w:rPr>
    </w:lvl>
    <w:lvl w:ilvl="1">
      <w:start w:val="1"/>
      <w:numFmt w:val="lowerLetter"/>
      <w:pStyle w:val="MikeTabL2"/>
      <w:lvlText w:val="(%2)"/>
      <w:lvlJc w:val="left"/>
      <w:pPr>
        <w:tabs>
          <w:tab w:val="num" w:pos="360"/>
        </w:tabs>
        <w:ind w:left="720" w:hanging="720"/>
      </w:pPr>
      <w:rPr>
        <w:rFonts w:ascii="Times New Roman" w:hAnsi="Times New Roman" w:cs="Times New Roman"/>
        <w:b w:val="0"/>
        <w:i w:val="0"/>
        <w:caps w:val="0"/>
        <w:sz w:val="24"/>
        <w:u w:val="none"/>
      </w:rPr>
    </w:lvl>
    <w:lvl w:ilvl="2">
      <w:start w:val="1"/>
      <w:numFmt w:val="lowerRoman"/>
      <w:pStyle w:val="MikeTabL3"/>
      <w:lvlText w:val="(%3)"/>
      <w:lvlJc w:val="left"/>
      <w:pPr>
        <w:tabs>
          <w:tab w:val="num" w:pos="1080"/>
        </w:tabs>
        <w:ind w:firstLine="720"/>
      </w:pPr>
      <w:rPr>
        <w:rFonts w:ascii="Times New Roman" w:hAnsi="Times New Roman" w:cs="Times New Roman"/>
        <w:b w:val="0"/>
        <w:i w:val="0"/>
        <w:caps w:val="0"/>
        <w:sz w:val="24"/>
        <w:u w:val="none"/>
      </w:rPr>
    </w:lvl>
    <w:lvl w:ilvl="3">
      <w:start w:val="1"/>
      <w:numFmt w:val="upperLetter"/>
      <w:pStyle w:val="MikeTabL4"/>
      <w:lvlText w:val="%4."/>
      <w:lvlJc w:val="left"/>
      <w:pPr>
        <w:tabs>
          <w:tab w:val="num" w:pos="2160"/>
        </w:tabs>
        <w:ind w:firstLine="1440"/>
      </w:pPr>
      <w:rPr>
        <w:rFonts w:ascii="Times New Roman" w:hAnsi="Times New Roman" w:cs="Times New Roman"/>
        <w:b w:val="0"/>
        <w:i w:val="0"/>
        <w:caps w:val="0"/>
        <w:sz w:val="24"/>
        <w:u w:val="none"/>
      </w:rPr>
    </w:lvl>
    <w:lvl w:ilvl="4">
      <w:start w:val="1"/>
      <w:numFmt w:val="decimal"/>
      <w:pStyle w:val="MikeTabL5"/>
      <w:lvlText w:val="(%5)"/>
      <w:lvlJc w:val="left"/>
      <w:pPr>
        <w:tabs>
          <w:tab w:val="num" w:pos="2880"/>
        </w:tabs>
        <w:ind w:firstLine="2160"/>
      </w:pPr>
      <w:rPr>
        <w:rFonts w:ascii="Times New Roman" w:hAnsi="Times New Roman" w:cs="Times New Roman"/>
        <w:b w:val="0"/>
        <w:i w:val="0"/>
        <w:caps w:val="0"/>
        <w:sz w:val="24"/>
        <w:u w:val="none"/>
      </w:rPr>
    </w:lvl>
    <w:lvl w:ilvl="5">
      <w:start w:val="1"/>
      <w:numFmt w:val="lowerRoman"/>
      <w:lvlText w:val="%6."/>
      <w:lvlJc w:val="left"/>
      <w:pPr>
        <w:tabs>
          <w:tab w:val="num" w:pos="5040"/>
        </w:tabs>
        <w:ind w:firstLine="4320"/>
      </w:pPr>
      <w:rPr>
        <w:rFonts w:ascii="Times New Roman" w:hAnsi="Times New Roman" w:cs="Times New Roman"/>
        <w:b w:val="0"/>
        <w:i w:val="0"/>
        <w:caps w:val="0"/>
        <w:sz w:val="40"/>
        <w:u w:val="none"/>
      </w:rPr>
    </w:lvl>
    <w:lvl w:ilvl="6">
      <w:start w:val="1"/>
      <w:numFmt w:val="decimal"/>
      <w:lvlText w:val="%7)"/>
      <w:lvlJc w:val="left"/>
      <w:pPr>
        <w:tabs>
          <w:tab w:val="num" w:pos="5760"/>
        </w:tabs>
        <w:ind w:firstLine="5040"/>
      </w:pPr>
      <w:rPr>
        <w:rFonts w:ascii="Times New Roman" w:hAnsi="Times New Roman" w:cs="Times New Roman"/>
        <w:b w:val="0"/>
        <w:i w:val="0"/>
        <w:caps w:val="0"/>
        <w:sz w:val="40"/>
        <w:u w:val="none"/>
      </w:rPr>
    </w:lvl>
    <w:lvl w:ilvl="7">
      <w:start w:val="1"/>
      <w:numFmt w:val="lowerLetter"/>
      <w:lvlText w:val="%8)"/>
      <w:lvlJc w:val="left"/>
      <w:pPr>
        <w:tabs>
          <w:tab w:val="num" w:pos="6480"/>
        </w:tabs>
        <w:ind w:firstLine="5760"/>
      </w:pPr>
      <w:rPr>
        <w:rFonts w:ascii="Times New Roman" w:hAnsi="Times New Roman" w:cs="Times New Roman"/>
        <w:b w:val="0"/>
        <w:i w:val="0"/>
        <w:caps w:val="0"/>
        <w:sz w:val="40"/>
        <w:u w:val="none"/>
      </w:rPr>
    </w:lvl>
    <w:lvl w:ilvl="8">
      <w:start w:val="1"/>
      <w:numFmt w:val="lowerRoman"/>
      <w:lvlText w:val="%9)"/>
      <w:lvlJc w:val="left"/>
      <w:pPr>
        <w:tabs>
          <w:tab w:val="num" w:pos="7200"/>
        </w:tabs>
        <w:ind w:firstLine="6480"/>
      </w:pPr>
      <w:rPr>
        <w:rFonts w:ascii="Times New Roman" w:hAnsi="Times New Roman" w:cs="Times New Roman"/>
        <w:b w:val="0"/>
        <w:i w:val="0"/>
        <w:caps w:val="0"/>
        <w:sz w:val="40"/>
        <w:u w:val="none"/>
      </w:rPr>
    </w:lvl>
  </w:abstractNum>
  <w:abstractNum w:abstractNumId="11" w15:restartNumberingAfterBreak="0">
    <w:nsid w:val="2D0C4E80"/>
    <w:multiLevelType w:val="hybridMultilevel"/>
    <w:tmpl w:val="461C0A98"/>
    <w:lvl w:ilvl="0" w:tplc="9FF85D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64636D"/>
    <w:multiLevelType w:val="multilevel"/>
    <w:tmpl w:val="000658C0"/>
    <w:name w:val="zzmpmiketab2||miketab2|3|3|1|3|2|9||1|0|1||1|0|1||1|0|1||1|0|0||mpNA||mpNA||mpNA||mpNA||"/>
    <w:lvl w:ilvl="0">
      <w:start w:val="1"/>
      <w:numFmt w:val="upperRoman"/>
      <w:pStyle w:val="miketab2L1"/>
      <w:suff w:val="nothing"/>
      <w:lvlText w:val="%1."/>
      <w:lvlJc w:val="left"/>
      <w:pPr>
        <w:tabs>
          <w:tab w:val="num" w:pos="360"/>
        </w:tabs>
      </w:pPr>
      <w:rPr>
        <w:rFonts w:ascii="Times New Roman" w:hAnsi="Times New Roman" w:cs="Times New Roman"/>
        <w:b/>
        <w:i w:val="0"/>
        <w:caps w:val="0"/>
        <w:sz w:val="20"/>
        <w:u w:val="none"/>
      </w:rPr>
    </w:lvl>
    <w:lvl w:ilvl="1">
      <w:start w:val="1"/>
      <w:numFmt w:val="lowerLetter"/>
      <w:pStyle w:val="miketab2L2"/>
      <w:lvlText w:val="(%2)"/>
      <w:lvlJc w:val="left"/>
      <w:pPr>
        <w:tabs>
          <w:tab w:val="num" w:pos="1440"/>
        </w:tabs>
        <w:ind w:firstLine="720"/>
      </w:pPr>
      <w:rPr>
        <w:rFonts w:ascii="Times New Roman" w:eastAsia="Times New Roman" w:hAnsi="Times New Roman" w:cs="Times New Roman"/>
        <w:b w:val="0"/>
        <w:i w:val="0"/>
        <w:caps w:val="0"/>
        <w:sz w:val="20"/>
        <w:u w:val="none"/>
      </w:rPr>
    </w:lvl>
    <w:lvl w:ilvl="2">
      <w:start w:val="1"/>
      <w:numFmt w:val="lowerRoman"/>
      <w:pStyle w:val="miketab2L3"/>
      <w:lvlText w:val="(%3)"/>
      <w:lvlJc w:val="left"/>
      <w:pPr>
        <w:tabs>
          <w:tab w:val="num" w:pos="1800"/>
        </w:tabs>
        <w:ind w:firstLine="1440"/>
      </w:pPr>
      <w:rPr>
        <w:rFonts w:ascii="Times New Roman" w:eastAsia="Times New Roman" w:hAnsi="Times New Roman" w:cs="Times New Roman"/>
        <w:b w:val="0"/>
        <w:i w:val="0"/>
        <w:caps w:val="0"/>
        <w:sz w:val="20"/>
        <w:u w:val="none"/>
      </w:rPr>
    </w:lvl>
    <w:lvl w:ilvl="3">
      <w:start w:val="1"/>
      <w:numFmt w:val="lowerLetter"/>
      <w:pStyle w:val="miketab2L4"/>
      <w:lvlText w:val="%4."/>
      <w:lvlJc w:val="left"/>
      <w:pPr>
        <w:tabs>
          <w:tab w:val="num" w:pos="2880"/>
        </w:tabs>
        <w:ind w:firstLine="2160"/>
      </w:pPr>
      <w:rPr>
        <w:rFonts w:ascii="Times New Roman" w:hAnsi="Times New Roman" w:cs="Times New Roman"/>
        <w:b w:val="0"/>
        <w:i w:val="0"/>
        <w:caps w:val="0"/>
        <w:sz w:val="20"/>
        <w:u w:val="none"/>
      </w:rPr>
    </w:lvl>
    <w:lvl w:ilvl="4">
      <w:start w:val="1"/>
      <w:numFmt w:val="decimal"/>
      <w:pStyle w:val="miketab2L5"/>
      <w:lvlText w:val="(%5)"/>
      <w:lvlJc w:val="left"/>
      <w:pPr>
        <w:tabs>
          <w:tab w:val="num" w:pos="2880"/>
        </w:tabs>
        <w:ind w:firstLine="2160"/>
      </w:pPr>
      <w:rPr>
        <w:rFonts w:ascii="Times New Roman" w:hAnsi="Times New Roman" w:cs="Times New Roman"/>
        <w:b w:val="0"/>
        <w:i w:val="0"/>
        <w:caps w:val="0"/>
        <w:sz w:val="20"/>
        <w:u w:val="none"/>
      </w:rPr>
    </w:lvl>
    <w:lvl w:ilvl="5">
      <w:start w:val="1"/>
      <w:numFmt w:val="lowerRoman"/>
      <w:lvlText w:val="%6."/>
      <w:lvlJc w:val="left"/>
      <w:pPr>
        <w:tabs>
          <w:tab w:val="num" w:pos="5040"/>
        </w:tabs>
        <w:ind w:firstLine="4320"/>
      </w:pPr>
      <w:rPr>
        <w:rFonts w:ascii="Times New Roman" w:hAnsi="Times New Roman" w:cs="Times New Roman"/>
        <w:b w:val="0"/>
        <w:i w:val="0"/>
        <w:caps w:val="0"/>
        <w:sz w:val="40"/>
        <w:u w:val="none"/>
      </w:rPr>
    </w:lvl>
    <w:lvl w:ilvl="6">
      <w:start w:val="1"/>
      <w:numFmt w:val="decimal"/>
      <w:lvlText w:val="%7)"/>
      <w:lvlJc w:val="left"/>
      <w:pPr>
        <w:tabs>
          <w:tab w:val="num" w:pos="5760"/>
        </w:tabs>
        <w:ind w:firstLine="5040"/>
      </w:pPr>
      <w:rPr>
        <w:rFonts w:ascii="Times New Roman" w:hAnsi="Times New Roman" w:cs="Times New Roman"/>
        <w:b w:val="0"/>
        <w:i w:val="0"/>
        <w:caps w:val="0"/>
        <w:sz w:val="40"/>
        <w:u w:val="none"/>
      </w:rPr>
    </w:lvl>
    <w:lvl w:ilvl="7">
      <w:start w:val="1"/>
      <w:numFmt w:val="lowerLetter"/>
      <w:lvlText w:val="%8)"/>
      <w:lvlJc w:val="left"/>
      <w:pPr>
        <w:tabs>
          <w:tab w:val="num" w:pos="6480"/>
        </w:tabs>
        <w:ind w:firstLine="5760"/>
      </w:pPr>
      <w:rPr>
        <w:rFonts w:ascii="Times New Roman" w:hAnsi="Times New Roman" w:cs="Times New Roman"/>
        <w:b w:val="0"/>
        <w:i w:val="0"/>
        <w:caps w:val="0"/>
        <w:sz w:val="40"/>
        <w:u w:val="none"/>
      </w:rPr>
    </w:lvl>
    <w:lvl w:ilvl="8">
      <w:start w:val="1"/>
      <w:numFmt w:val="lowerRoman"/>
      <w:lvlText w:val="%9)"/>
      <w:lvlJc w:val="left"/>
      <w:pPr>
        <w:tabs>
          <w:tab w:val="num" w:pos="7200"/>
        </w:tabs>
        <w:ind w:firstLine="6480"/>
      </w:pPr>
      <w:rPr>
        <w:rFonts w:ascii="Times New Roman" w:hAnsi="Times New Roman" w:cs="Times New Roman"/>
        <w:b w:val="0"/>
        <w:i w:val="0"/>
        <w:caps w:val="0"/>
        <w:sz w:val="40"/>
        <w:u w:val="none"/>
      </w:rPr>
    </w:lvl>
  </w:abstractNum>
  <w:abstractNum w:abstractNumId="13" w15:restartNumberingAfterBreak="0">
    <w:nsid w:val="3B90444F"/>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15:restartNumberingAfterBreak="0">
    <w:nsid w:val="55D7662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5A925825"/>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2"/>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rawingGridHorizontalSpacing w:val="57"/>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subFontBySiz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5383D"/>
    <w:rsid w:val="000048CB"/>
    <w:rsid w:val="00046947"/>
    <w:rsid w:val="00063B13"/>
    <w:rsid w:val="0007211B"/>
    <w:rsid w:val="000B11F4"/>
    <w:rsid w:val="000B6401"/>
    <w:rsid w:val="000C6BAE"/>
    <w:rsid w:val="000D60E4"/>
    <w:rsid w:val="000F590E"/>
    <w:rsid w:val="001135CF"/>
    <w:rsid w:val="00120EEA"/>
    <w:rsid w:val="00126D75"/>
    <w:rsid w:val="0015383D"/>
    <w:rsid w:val="00162EE0"/>
    <w:rsid w:val="00165B63"/>
    <w:rsid w:val="00193CB0"/>
    <w:rsid w:val="001A1E01"/>
    <w:rsid w:val="001B3209"/>
    <w:rsid w:val="001B4373"/>
    <w:rsid w:val="001D3EFF"/>
    <w:rsid w:val="001E33E6"/>
    <w:rsid w:val="002042FE"/>
    <w:rsid w:val="00207A6F"/>
    <w:rsid w:val="00210DD4"/>
    <w:rsid w:val="00223B49"/>
    <w:rsid w:val="002707C3"/>
    <w:rsid w:val="0027151F"/>
    <w:rsid w:val="002755D8"/>
    <w:rsid w:val="002A1D20"/>
    <w:rsid w:val="002C21D1"/>
    <w:rsid w:val="002D21C3"/>
    <w:rsid w:val="002D4EE7"/>
    <w:rsid w:val="002D6CA4"/>
    <w:rsid w:val="002F73CD"/>
    <w:rsid w:val="00315312"/>
    <w:rsid w:val="00322D13"/>
    <w:rsid w:val="003230DA"/>
    <w:rsid w:val="003325DD"/>
    <w:rsid w:val="00342BFD"/>
    <w:rsid w:val="003448AC"/>
    <w:rsid w:val="00347C9E"/>
    <w:rsid w:val="00350AEB"/>
    <w:rsid w:val="00356B5F"/>
    <w:rsid w:val="003647CB"/>
    <w:rsid w:val="003911EC"/>
    <w:rsid w:val="003942CF"/>
    <w:rsid w:val="003C59A7"/>
    <w:rsid w:val="003E6ABE"/>
    <w:rsid w:val="003F0477"/>
    <w:rsid w:val="003F4437"/>
    <w:rsid w:val="004046E1"/>
    <w:rsid w:val="00422A3D"/>
    <w:rsid w:val="00433AFE"/>
    <w:rsid w:val="004560F6"/>
    <w:rsid w:val="00463B27"/>
    <w:rsid w:val="004648E1"/>
    <w:rsid w:val="00467126"/>
    <w:rsid w:val="00471C3A"/>
    <w:rsid w:val="00475C27"/>
    <w:rsid w:val="00493FA6"/>
    <w:rsid w:val="004A574C"/>
    <w:rsid w:val="004A626E"/>
    <w:rsid w:val="004A78FE"/>
    <w:rsid w:val="004D5DB9"/>
    <w:rsid w:val="004D65B6"/>
    <w:rsid w:val="004D6B63"/>
    <w:rsid w:val="004E4C94"/>
    <w:rsid w:val="005034A6"/>
    <w:rsid w:val="0050777D"/>
    <w:rsid w:val="00523084"/>
    <w:rsid w:val="00543270"/>
    <w:rsid w:val="00554827"/>
    <w:rsid w:val="005549D4"/>
    <w:rsid w:val="00556729"/>
    <w:rsid w:val="00573BDA"/>
    <w:rsid w:val="00590B2F"/>
    <w:rsid w:val="005A3B39"/>
    <w:rsid w:val="005B39D8"/>
    <w:rsid w:val="005D03C9"/>
    <w:rsid w:val="005D0559"/>
    <w:rsid w:val="005D69AE"/>
    <w:rsid w:val="005E094D"/>
    <w:rsid w:val="005E43C9"/>
    <w:rsid w:val="00621C94"/>
    <w:rsid w:val="00636919"/>
    <w:rsid w:val="0063717E"/>
    <w:rsid w:val="00662B5A"/>
    <w:rsid w:val="0067294C"/>
    <w:rsid w:val="00677EDE"/>
    <w:rsid w:val="006A607A"/>
    <w:rsid w:val="006B6BE9"/>
    <w:rsid w:val="006D5FED"/>
    <w:rsid w:val="006E602C"/>
    <w:rsid w:val="006E76E3"/>
    <w:rsid w:val="00700699"/>
    <w:rsid w:val="00717ED6"/>
    <w:rsid w:val="00751EA6"/>
    <w:rsid w:val="0076189D"/>
    <w:rsid w:val="007647CA"/>
    <w:rsid w:val="00766895"/>
    <w:rsid w:val="00772117"/>
    <w:rsid w:val="00773C03"/>
    <w:rsid w:val="007956BD"/>
    <w:rsid w:val="007B5487"/>
    <w:rsid w:val="007C5A36"/>
    <w:rsid w:val="007F668B"/>
    <w:rsid w:val="007F7C77"/>
    <w:rsid w:val="00805663"/>
    <w:rsid w:val="00807430"/>
    <w:rsid w:val="00812D9F"/>
    <w:rsid w:val="00815EDD"/>
    <w:rsid w:val="008319D7"/>
    <w:rsid w:val="008403FD"/>
    <w:rsid w:val="00842A33"/>
    <w:rsid w:val="00856AA4"/>
    <w:rsid w:val="00867D73"/>
    <w:rsid w:val="008A5124"/>
    <w:rsid w:val="008A7D34"/>
    <w:rsid w:val="008B35FF"/>
    <w:rsid w:val="008B42B9"/>
    <w:rsid w:val="008B5BDE"/>
    <w:rsid w:val="008D6B63"/>
    <w:rsid w:val="008E51B3"/>
    <w:rsid w:val="00905644"/>
    <w:rsid w:val="00910BD3"/>
    <w:rsid w:val="00911CBE"/>
    <w:rsid w:val="00911E30"/>
    <w:rsid w:val="00915A9D"/>
    <w:rsid w:val="009445DB"/>
    <w:rsid w:val="00945A12"/>
    <w:rsid w:val="00947AA0"/>
    <w:rsid w:val="0095193E"/>
    <w:rsid w:val="00957C4C"/>
    <w:rsid w:val="00960E4B"/>
    <w:rsid w:val="009660A3"/>
    <w:rsid w:val="00967E67"/>
    <w:rsid w:val="00977DB8"/>
    <w:rsid w:val="00986ADA"/>
    <w:rsid w:val="009914A2"/>
    <w:rsid w:val="009A15B4"/>
    <w:rsid w:val="009A4015"/>
    <w:rsid w:val="009D19C6"/>
    <w:rsid w:val="009E0075"/>
    <w:rsid w:val="009E0763"/>
    <w:rsid w:val="00A004FA"/>
    <w:rsid w:val="00A049F8"/>
    <w:rsid w:val="00A052BD"/>
    <w:rsid w:val="00A17E64"/>
    <w:rsid w:val="00A44BED"/>
    <w:rsid w:val="00A56F8E"/>
    <w:rsid w:val="00A73947"/>
    <w:rsid w:val="00A855C8"/>
    <w:rsid w:val="00A97F23"/>
    <w:rsid w:val="00AA6E2F"/>
    <w:rsid w:val="00AC0D9C"/>
    <w:rsid w:val="00AC496E"/>
    <w:rsid w:val="00AD7785"/>
    <w:rsid w:val="00B453ED"/>
    <w:rsid w:val="00B81761"/>
    <w:rsid w:val="00B918A7"/>
    <w:rsid w:val="00B927CC"/>
    <w:rsid w:val="00B97521"/>
    <w:rsid w:val="00BB2084"/>
    <w:rsid w:val="00BB4541"/>
    <w:rsid w:val="00BB7EA6"/>
    <w:rsid w:val="00BD478D"/>
    <w:rsid w:val="00BE52C2"/>
    <w:rsid w:val="00BE67BD"/>
    <w:rsid w:val="00C108BA"/>
    <w:rsid w:val="00C22250"/>
    <w:rsid w:val="00C22F84"/>
    <w:rsid w:val="00C35A5D"/>
    <w:rsid w:val="00C37C7B"/>
    <w:rsid w:val="00C43FDB"/>
    <w:rsid w:val="00C50AE9"/>
    <w:rsid w:val="00C5381B"/>
    <w:rsid w:val="00C62BF2"/>
    <w:rsid w:val="00C80643"/>
    <w:rsid w:val="00C8083F"/>
    <w:rsid w:val="00C9239A"/>
    <w:rsid w:val="00C966B3"/>
    <w:rsid w:val="00CA2ACC"/>
    <w:rsid w:val="00CA6AAB"/>
    <w:rsid w:val="00CB7AAA"/>
    <w:rsid w:val="00CC14DF"/>
    <w:rsid w:val="00CD044F"/>
    <w:rsid w:val="00CF36BC"/>
    <w:rsid w:val="00CF4AFC"/>
    <w:rsid w:val="00D063DF"/>
    <w:rsid w:val="00D408FB"/>
    <w:rsid w:val="00D40975"/>
    <w:rsid w:val="00D534B7"/>
    <w:rsid w:val="00D6206A"/>
    <w:rsid w:val="00D647B2"/>
    <w:rsid w:val="00D80446"/>
    <w:rsid w:val="00D83615"/>
    <w:rsid w:val="00D916F5"/>
    <w:rsid w:val="00DA550C"/>
    <w:rsid w:val="00DD76C7"/>
    <w:rsid w:val="00DE53A1"/>
    <w:rsid w:val="00DE61CD"/>
    <w:rsid w:val="00DF6E7B"/>
    <w:rsid w:val="00DF706B"/>
    <w:rsid w:val="00E14A43"/>
    <w:rsid w:val="00E340CB"/>
    <w:rsid w:val="00E43311"/>
    <w:rsid w:val="00E61512"/>
    <w:rsid w:val="00E70B58"/>
    <w:rsid w:val="00EA0A45"/>
    <w:rsid w:val="00EB5C72"/>
    <w:rsid w:val="00EC1499"/>
    <w:rsid w:val="00EC59ED"/>
    <w:rsid w:val="00ED15E1"/>
    <w:rsid w:val="00F015C8"/>
    <w:rsid w:val="00F12419"/>
    <w:rsid w:val="00F3245E"/>
    <w:rsid w:val="00F53130"/>
    <w:rsid w:val="00F756EC"/>
    <w:rsid w:val="00F8157E"/>
    <w:rsid w:val="00F827DF"/>
    <w:rsid w:val="00F87F85"/>
    <w:rsid w:val="00FE40F4"/>
    <w:rsid w:val="00FF7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4D0F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 3"/>
    <w:basedOn w:val="Normal"/>
    <w:pPr>
      <w:adjustRightInd w:val="0"/>
    </w:pPr>
  </w:style>
  <w:style w:type="paragraph" w:customStyle="1" w:styleId="Style2">
    <w:name w:val="Style 2"/>
    <w:basedOn w:val="Normal"/>
    <w:pPr>
      <w:ind w:left="1080" w:hanging="216"/>
      <w:jc w:val="both"/>
    </w:pPr>
  </w:style>
  <w:style w:type="paragraph" w:customStyle="1" w:styleId="Style1">
    <w:name w:val="Style 1"/>
    <w:basedOn w:val="Normal"/>
    <w:pPr>
      <w:spacing w:line="240" w:lineRule="atLeast"/>
      <w:ind w:left="648"/>
    </w:pPr>
  </w:style>
  <w:style w:type="paragraph" w:customStyle="1" w:styleId="Body">
    <w:name w:val="Body"/>
    <w:basedOn w:val="Normal"/>
    <w:pPr>
      <w:jc w:val="both"/>
    </w:pPr>
  </w:style>
  <w:style w:type="paragraph" w:styleId="Footer">
    <w:name w:val="footer"/>
    <w:basedOn w:val="Normal"/>
    <w:pPr>
      <w:tabs>
        <w:tab w:val="center" w:pos="4680"/>
        <w:tab w:val="right" w:pos="9360"/>
      </w:tabs>
    </w:pPr>
  </w:style>
  <w:style w:type="character" w:customStyle="1" w:styleId="zzmpTrailerItem">
    <w:name w:val="zzmpTrailerItem"/>
    <w:rPr>
      <w:rFonts w:ascii="Times New Roman" w:hAnsi="Times New Roman" w:cs="Times New Roman"/>
      <w:noProof/>
      <w:color w:val="auto"/>
      <w:spacing w:val="0"/>
      <w:position w:val="0"/>
      <w:sz w:val="16"/>
      <w:u w:val="none"/>
      <w:effect w:val="none"/>
      <w:vertAlign w:val="baseline"/>
    </w:rPr>
  </w:style>
  <w:style w:type="paragraph" w:customStyle="1" w:styleId="Body12ptafter">
    <w:name w:val="Body 12pt after"/>
    <w:basedOn w:val="Normal"/>
    <w:pPr>
      <w:spacing w:after="240"/>
      <w:jc w:val="both"/>
    </w:pPr>
  </w:style>
  <w:style w:type="paragraph" w:customStyle="1" w:styleId="BodyDblSp">
    <w:name w:val="Body Dbl Sp"/>
    <w:basedOn w:val="Normal"/>
    <w:pPr>
      <w:spacing w:line="480" w:lineRule="auto"/>
    </w:pPr>
  </w:style>
  <w:style w:type="paragraph" w:customStyle="1" w:styleId="BodyDblSp5J">
    <w:name w:val="Body Dbl Sp .5 J"/>
    <w:basedOn w:val="Normal"/>
    <w:pPr>
      <w:spacing w:line="480" w:lineRule="auto"/>
      <w:ind w:firstLine="720"/>
      <w:jc w:val="both"/>
    </w:pPr>
  </w:style>
  <w:style w:type="paragraph" w:customStyle="1" w:styleId="BodyDblSp1J">
    <w:name w:val="Body Dbl Sp 1 J"/>
    <w:basedOn w:val="Normal"/>
    <w:pPr>
      <w:spacing w:line="480" w:lineRule="auto"/>
      <w:ind w:firstLine="1440"/>
      <w:jc w:val="both"/>
    </w:pPr>
  </w:style>
  <w:style w:type="paragraph" w:customStyle="1" w:styleId="BodyDblSpJ">
    <w:name w:val="Body Dbl Sp J"/>
    <w:basedOn w:val="Normal"/>
    <w:pPr>
      <w:spacing w:line="480" w:lineRule="auto"/>
      <w:jc w:val="both"/>
    </w:pPr>
  </w:style>
  <w:style w:type="paragraph" w:customStyle="1" w:styleId="BodySingleSp5J">
    <w:name w:val="Body Single Sp .5 J"/>
    <w:basedOn w:val="Normal"/>
    <w:pPr>
      <w:spacing w:after="240"/>
      <w:ind w:firstLine="720"/>
      <w:jc w:val="both"/>
    </w:pPr>
  </w:style>
  <w:style w:type="paragraph" w:customStyle="1" w:styleId="BodySingleSp1J">
    <w:name w:val="Body Single Sp 1 J"/>
    <w:basedOn w:val="Normal"/>
    <w:pPr>
      <w:spacing w:after="240"/>
      <w:ind w:firstLine="1440"/>
      <w:jc w:val="both"/>
    </w:pPr>
  </w:style>
  <w:style w:type="paragraph" w:customStyle="1" w:styleId="BodySingleSpJ">
    <w:name w:val="Body Single Sp J"/>
    <w:basedOn w:val="Normal"/>
    <w:pPr>
      <w:spacing w:after="240"/>
      <w:jc w:val="both"/>
    </w:pPr>
  </w:style>
  <w:style w:type="paragraph" w:styleId="Title">
    <w:name w:val="Title"/>
    <w:basedOn w:val="Normal"/>
    <w:next w:val="Body"/>
    <w:link w:val="TitleChar"/>
    <w:qFormat/>
    <w:pPr>
      <w:keepNext/>
      <w:spacing w:after="240"/>
      <w:jc w:val="center"/>
      <w:outlineLvl w:val="0"/>
    </w:pPr>
    <w:rPr>
      <w:rFonts w:cs="Arial"/>
      <w:b/>
      <w:bCs/>
    </w:rPr>
  </w:style>
  <w:style w:type="paragraph" w:customStyle="1" w:styleId="TitleBC">
    <w:name w:val="Title BC"/>
    <w:basedOn w:val="Normal"/>
    <w:next w:val="Body"/>
    <w:pPr>
      <w:keepNext/>
      <w:spacing w:after="240"/>
      <w:jc w:val="center"/>
      <w:outlineLvl w:val="0"/>
    </w:pPr>
    <w:rPr>
      <w:b/>
    </w:rPr>
  </w:style>
  <w:style w:type="paragraph" w:customStyle="1" w:styleId="TitleBCA">
    <w:name w:val="Title BCA"/>
    <w:basedOn w:val="Normal"/>
    <w:next w:val="Body"/>
    <w:pPr>
      <w:keepNext/>
      <w:spacing w:after="240"/>
      <w:jc w:val="center"/>
      <w:outlineLvl w:val="0"/>
    </w:pPr>
    <w:rPr>
      <w:b/>
      <w:caps/>
    </w:rPr>
  </w:style>
  <w:style w:type="paragraph" w:customStyle="1" w:styleId="TitleBL">
    <w:name w:val="Title BL"/>
    <w:basedOn w:val="Normal"/>
    <w:next w:val="Body"/>
    <w:pPr>
      <w:keepNext/>
      <w:spacing w:after="240"/>
      <w:outlineLvl w:val="0"/>
    </w:pPr>
    <w:rPr>
      <w:b/>
    </w:rPr>
  </w:style>
  <w:style w:type="paragraph" w:customStyle="1" w:styleId="TitleBUAC">
    <w:name w:val="Title BUAC"/>
    <w:basedOn w:val="Normal"/>
    <w:next w:val="Body"/>
    <w:pPr>
      <w:keepNext/>
      <w:spacing w:after="240"/>
      <w:jc w:val="center"/>
      <w:outlineLvl w:val="0"/>
    </w:pPr>
    <w:rPr>
      <w:b/>
      <w:caps/>
      <w:u w:val="single"/>
    </w:rPr>
  </w:style>
  <w:style w:type="paragraph" w:customStyle="1" w:styleId="TitleBUAL">
    <w:name w:val="Title BUAL"/>
    <w:basedOn w:val="Normal"/>
    <w:next w:val="Body"/>
    <w:pPr>
      <w:keepNext/>
      <w:spacing w:after="240"/>
      <w:outlineLvl w:val="0"/>
    </w:pPr>
    <w:rPr>
      <w:b/>
      <w:caps/>
      <w:u w:val="single"/>
    </w:rPr>
  </w:style>
  <w:style w:type="paragraph" w:customStyle="1" w:styleId="TitleBUC">
    <w:name w:val="Title BUC"/>
    <w:basedOn w:val="Normal"/>
    <w:next w:val="Body"/>
    <w:pPr>
      <w:keepNext/>
      <w:spacing w:after="240"/>
      <w:jc w:val="center"/>
      <w:outlineLvl w:val="0"/>
    </w:pPr>
    <w:rPr>
      <w:b/>
      <w:u w:val="single"/>
    </w:rPr>
  </w:style>
  <w:style w:type="paragraph" w:customStyle="1" w:styleId="TitleBUL">
    <w:name w:val="Title BUL"/>
    <w:basedOn w:val="Normal"/>
    <w:next w:val="Body"/>
    <w:pPr>
      <w:keepNext/>
      <w:spacing w:after="240"/>
      <w:outlineLvl w:val="0"/>
    </w:pPr>
    <w:rPr>
      <w:b/>
      <w:u w:val="single"/>
    </w:rPr>
  </w:style>
  <w:style w:type="paragraph" w:customStyle="1" w:styleId="TitleC">
    <w:name w:val="Title C"/>
    <w:basedOn w:val="Normal"/>
    <w:next w:val="Body"/>
    <w:pPr>
      <w:keepNext/>
      <w:spacing w:after="240"/>
      <w:jc w:val="center"/>
      <w:outlineLvl w:val="0"/>
    </w:pPr>
  </w:style>
  <w:style w:type="paragraph" w:customStyle="1" w:styleId="TitleL">
    <w:name w:val="Title L"/>
    <w:basedOn w:val="Normal"/>
    <w:next w:val="Body"/>
    <w:pPr>
      <w:keepNext/>
      <w:spacing w:after="240"/>
      <w:outlineLvl w:val="0"/>
    </w:pPr>
  </w:style>
  <w:style w:type="paragraph" w:customStyle="1" w:styleId="TitleUC">
    <w:name w:val="Title UC"/>
    <w:basedOn w:val="Normal"/>
    <w:next w:val="Body"/>
    <w:pPr>
      <w:keepNext/>
      <w:spacing w:after="240"/>
      <w:jc w:val="center"/>
      <w:outlineLvl w:val="0"/>
    </w:pPr>
    <w:rPr>
      <w:u w:val="single"/>
    </w:rPr>
  </w:style>
  <w:style w:type="paragraph" w:customStyle="1" w:styleId="TitleUL">
    <w:name w:val="Title UL"/>
    <w:basedOn w:val="Normal"/>
    <w:next w:val="Body"/>
    <w:pPr>
      <w:keepNext/>
      <w:spacing w:after="240"/>
      <w:outlineLvl w:val="0"/>
    </w:pPr>
    <w:rPr>
      <w:u w:val="single"/>
    </w:rPr>
  </w:style>
  <w:style w:type="table" w:styleId="TableGrid">
    <w:name w:val="Table Grid"/>
    <w:basedOn w:val="TableNormal"/>
    <w:semiHidden/>
    <w:tblPr/>
  </w:style>
  <w:style w:type="paragraph" w:customStyle="1" w:styleId="Quote55">
    <w:name w:val="Quote .5/.5"/>
    <w:basedOn w:val="Normal"/>
    <w:next w:val="Body"/>
    <w:pPr>
      <w:spacing w:after="240"/>
      <w:ind w:left="720" w:right="720"/>
    </w:pPr>
  </w:style>
  <w:style w:type="paragraph" w:customStyle="1" w:styleId="Quote55J">
    <w:name w:val="Quote .5/.5 J"/>
    <w:basedOn w:val="Normal"/>
    <w:next w:val="Body"/>
    <w:pPr>
      <w:spacing w:after="240"/>
      <w:ind w:left="720" w:right="720"/>
      <w:jc w:val="both"/>
    </w:pPr>
  </w:style>
  <w:style w:type="paragraph" w:customStyle="1" w:styleId="Quote11">
    <w:name w:val="Quote 1/1"/>
    <w:basedOn w:val="Normal"/>
    <w:next w:val="Body"/>
    <w:pPr>
      <w:spacing w:after="240"/>
      <w:ind w:left="1440" w:right="1440"/>
    </w:pPr>
  </w:style>
  <w:style w:type="paragraph" w:customStyle="1" w:styleId="Quote11J">
    <w:name w:val="Quote 1/1 J"/>
    <w:basedOn w:val="Normal"/>
    <w:next w:val="Body"/>
    <w:pPr>
      <w:spacing w:after="240"/>
      <w:ind w:left="1440" w:right="1440"/>
      <w:jc w:val="both"/>
    </w:pPr>
  </w:style>
  <w:style w:type="paragraph" w:styleId="Signature">
    <w:name w:val="Signature"/>
    <w:basedOn w:val="Normal"/>
    <w:pPr>
      <w:tabs>
        <w:tab w:val="left" w:pos="4824"/>
        <w:tab w:val="right" w:leader="underscore" w:pos="9360"/>
      </w:tabs>
      <w:ind w:left="4320"/>
    </w:pPr>
  </w:style>
  <w:style w:type="paragraph" w:styleId="Subtitle">
    <w:name w:val="Subtitle"/>
    <w:basedOn w:val="Normal"/>
    <w:qFormat/>
    <w:pPr>
      <w:spacing w:after="240"/>
      <w:jc w:val="center"/>
    </w:pPr>
    <w:rPr>
      <w:rFonts w:cs="Arial"/>
    </w:r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
    <w:name w:val="Body Text"/>
    <w:basedOn w:val="Normal"/>
    <w:pPr>
      <w:widowControl w:val="0"/>
      <w:spacing w:after="240"/>
      <w:ind w:firstLine="720"/>
    </w:p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character" w:styleId="FootnoteReference">
    <w:name w:val="footnote reference"/>
    <w:rPr>
      <w:rFonts w:cs="Times New Roman"/>
      <w:vertAlign w:val="superscript"/>
    </w:rPr>
  </w:style>
  <w:style w:type="paragraph" w:styleId="FootnoteText">
    <w:name w:val="footnote text"/>
    <w:basedOn w:val="Normal"/>
    <w:pPr>
      <w:spacing w:after="120"/>
      <w:jc w:val="both"/>
    </w:pPr>
    <w:rPr>
      <w:szCs w:val="20"/>
    </w:rPr>
  </w:style>
  <w:style w:type="character" w:styleId="HTMLAcronym">
    <w:name w:val="HTML Acronym"/>
    <w:semiHidden/>
    <w:rPr>
      <w:rFonts w:cs="Times New Roman"/>
    </w:rPr>
  </w:style>
  <w:style w:type="paragraph" w:styleId="HTMLAddress">
    <w:name w:val="HTML Address"/>
    <w:basedOn w:val="Normal"/>
    <w:semiHidden/>
    <w:rPr>
      <w:i/>
      <w:iCs/>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1"/>
      </w:numPr>
    </w:pPr>
  </w:style>
  <w:style w:type="paragraph" w:styleId="ListBullet2">
    <w:name w:val="List Bullet 2"/>
    <w:basedOn w:val="Normal"/>
    <w:semiHidden/>
    <w:pPr>
      <w:numPr>
        <w:numId w:val="2"/>
      </w:numPr>
    </w:pPr>
  </w:style>
  <w:style w:type="paragraph" w:styleId="ListBullet3">
    <w:name w:val="List Bullet 3"/>
    <w:basedOn w:val="Normal"/>
    <w:semiHidden/>
    <w:pPr>
      <w:numPr>
        <w:numId w:val="3"/>
      </w:numPr>
    </w:pPr>
  </w:style>
  <w:style w:type="paragraph" w:styleId="ListBullet4">
    <w:name w:val="List Bullet 4"/>
    <w:basedOn w:val="Normal"/>
    <w:semiHidden/>
    <w:pPr>
      <w:numPr>
        <w:numId w:val="4"/>
      </w:numPr>
    </w:pPr>
  </w:style>
  <w:style w:type="paragraph" w:styleId="ListBullet5">
    <w:name w:val="List Bullet 5"/>
    <w:basedOn w:val="Normal"/>
    <w:semiHidden/>
    <w:pPr>
      <w:numPr>
        <w:numId w:val="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Strong">
    <w:name w:val="Strong"/>
    <w:uiPriority w:val="22"/>
    <w:qFormat/>
    <w:rPr>
      <w:rFonts w:cs="Times New Roman"/>
      <w:b/>
      <w:bCs/>
    </w:rPr>
  </w:style>
  <w:style w:type="table" w:styleId="Table3Deffects1">
    <w:name w:val="Table 3D effects 1"/>
    <w:basedOn w:val="TableNormal"/>
    <w:semiHidden/>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Header">
    <w:name w:val="header"/>
    <w:basedOn w:val="Normal"/>
    <w:pPr>
      <w:tabs>
        <w:tab w:val="center" w:pos="4680"/>
        <w:tab w:val="right" w:pos="9360"/>
      </w:tabs>
    </w:pPr>
  </w:style>
  <w:style w:type="paragraph" w:styleId="Quote">
    <w:name w:val="Quote"/>
    <w:basedOn w:val="Normal"/>
    <w:next w:val="BodyTextContinued"/>
    <w:qFormat/>
    <w:pPr>
      <w:spacing w:after="240"/>
      <w:ind w:left="1440" w:right="1440"/>
    </w:pPr>
    <w:rPr>
      <w:szCs w:val="20"/>
    </w:rPr>
  </w:style>
  <w:style w:type="paragraph" w:customStyle="1" w:styleId="BodyTextContinued">
    <w:name w:val="Body Text Continued"/>
    <w:basedOn w:val="BodyText"/>
    <w:next w:val="BodyText"/>
    <w:pPr>
      <w:ind w:firstLine="0"/>
    </w:pPr>
    <w:rPr>
      <w:szCs w:val="20"/>
    </w:rPr>
  </w:style>
  <w:style w:type="character" w:styleId="PageNumber">
    <w:name w:val="page number"/>
    <w:rPr>
      <w:rFonts w:cs="Times New Roman"/>
    </w:rPr>
  </w:style>
  <w:style w:type="paragraph" w:customStyle="1" w:styleId="miketab2Cont1">
    <w:name w:val="miketab2 Cont 1"/>
    <w:basedOn w:val="Normal"/>
    <w:pPr>
      <w:spacing w:after="240"/>
      <w:ind w:firstLine="1440"/>
    </w:pPr>
    <w:rPr>
      <w:szCs w:val="20"/>
    </w:rPr>
  </w:style>
  <w:style w:type="paragraph" w:customStyle="1" w:styleId="miketab2Cont2">
    <w:name w:val="miketab2 Cont 2"/>
    <w:basedOn w:val="miketab2Cont1"/>
    <w:pPr>
      <w:ind w:firstLine="2160"/>
    </w:pPr>
  </w:style>
  <w:style w:type="paragraph" w:customStyle="1" w:styleId="miketab2Cont3">
    <w:name w:val="miketab2 Cont 3"/>
    <w:basedOn w:val="miketab2Cont2"/>
    <w:pPr>
      <w:ind w:firstLine="2880"/>
    </w:pPr>
  </w:style>
  <w:style w:type="paragraph" w:customStyle="1" w:styleId="miketab2Cont4">
    <w:name w:val="miketab2 Cont 4"/>
    <w:basedOn w:val="miketab2Cont3"/>
    <w:pPr>
      <w:ind w:firstLine="3600"/>
    </w:pPr>
  </w:style>
  <w:style w:type="paragraph" w:customStyle="1" w:styleId="miketab2Cont5">
    <w:name w:val="miketab2 Cont 5"/>
    <w:basedOn w:val="miketab2Cont4"/>
    <w:pPr>
      <w:ind w:firstLine="4320"/>
    </w:pPr>
  </w:style>
  <w:style w:type="paragraph" w:customStyle="1" w:styleId="miketab2L1">
    <w:name w:val="miketab2_L1"/>
    <w:basedOn w:val="Normal"/>
    <w:pPr>
      <w:numPr>
        <w:numId w:val="14"/>
      </w:numPr>
      <w:spacing w:after="240"/>
      <w:jc w:val="both"/>
      <w:outlineLvl w:val="0"/>
    </w:pPr>
    <w:rPr>
      <w:szCs w:val="20"/>
    </w:rPr>
  </w:style>
  <w:style w:type="paragraph" w:customStyle="1" w:styleId="miketab2L2">
    <w:name w:val="miketab2_L2"/>
    <w:basedOn w:val="miketab2L1"/>
    <w:pPr>
      <w:numPr>
        <w:ilvl w:val="1"/>
      </w:numPr>
      <w:ind w:left="1440"/>
      <w:outlineLvl w:val="1"/>
    </w:pPr>
  </w:style>
  <w:style w:type="paragraph" w:customStyle="1" w:styleId="miketab2L3">
    <w:name w:val="miketab2_L3"/>
    <w:basedOn w:val="miketab2L2"/>
    <w:pPr>
      <w:numPr>
        <w:ilvl w:val="2"/>
      </w:numPr>
      <w:tabs>
        <w:tab w:val="num" w:pos="1440"/>
      </w:tabs>
      <w:outlineLvl w:val="2"/>
    </w:pPr>
  </w:style>
  <w:style w:type="paragraph" w:customStyle="1" w:styleId="miketab2L4">
    <w:name w:val="miketab2_L4"/>
    <w:basedOn w:val="miketab2L3"/>
    <w:pPr>
      <w:numPr>
        <w:ilvl w:val="3"/>
      </w:numPr>
      <w:tabs>
        <w:tab w:val="num" w:pos="1440"/>
        <w:tab w:val="num" w:pos="1800"/>
      </w:tabs>
      <w:outlineLvl w:val="3"/>
    </w:pPr>
  </w:style>
  <w:style w:type="paragraph" w:customStyle="1" w:styleId="miketab2L5">
    <w:name w:val="miketab2_L5"/>
    <w:basedOn w:val="miketab2L4"/>
    <w:next w:val="BodyText"/>
    <w:pPr>
      <w:numPr>
        <w:ilvl w:val="4"/>
      </w:numPr>
      <w:tabs>
        <w:tab w:val="num" w:pos="1440"/>
        <w:tab w:val="num" w:pos="1800"/>
      </w:tabs>
      <w:ind w:hanging="360"/>
      <w:outlineLvl w:val="4"/>
    </w:pPr>
  </w:style>
  <w:style w:type="paragraph" w:customStyle="1" w:styleId="body12ptbld">
    <w:name w:val="body 12 pt bld"/>
    <w:basedOn w:val="Body12ptafter"/>
    <w:rPr>
      <w:b/>
      <w:sz w:val="24"/>
    </w:rPr>
  </w:style>
  <w:style w:type="paragraph" w:customStyle="1" w:styleId="MikeTabL1">
    <w:name w:val="MikeTab_L1"/>
    <w:basedOn w:val="Normal"/>
    <w:pPr>
      <w:numPr>
        <w:numId w:val="15"/>
      </w:numPr>
      <w:spacing w:after="240"/>
      <w:jc w:val="both"/>
      <w:outlineLvl w:val="0"/>
    </w:pPr>
    <w:rPr>
      <w:sz w:val="24"/>
      <w:szCs w:val="20"/>
    </w:rPr>
  </w:style>
  <w:style w:type="paragraph" w:customStyle="1" w:styleId="MikeTabL2">
    <w:name w:val="MikeTab_L2"/>
    <w:basedOn w:val="MikeTabL1"/>
    <w:pPr>
      <w:numPr>
        <w:ilvl w:val="1"/>
      </w:numPr>
      <w:tabs>
        <w:tab w:val="clear" w:pos="360"/>
        <w:tab w:val="num" w:pos="1080"/>
      </w:tabs>
      <w:spacing w:after="0"/>
      <w:outlineLvl w:val="1"/>
    </w:pPr>
  </w:style>
  <w:style w:type="paragraph" w:customStyle="1" w:styleId="MikeTabL3">
    <w:name w:val="MikeTab_L3"/>
    <w:basedOn w:val="MikeTabL2"/>
    <w:pPr>
      <w:numPr>
        <w:ilvl w:val="2"/>
      </w:numPr>
      <w:tabs>
        <w:tab w:val="num" w:pos="720"/>
      </w:tabs>
      <w:ind w:left="0"/>
      <w:outlineLvl w:val="2"/>
    </w:pPr>
  </w:style>
  <w:style w:type="paragraph" w:customStyle="1" w:styleId="MikeTabL4">
    <w:name w:val="MikeTab_L4"/>
    <w:basedOn w:val="MikeTabL3"/>
    <w:pPr>
      <w:numPr>
        <w:ilvl w:val="3"/>
      </w:numPr>
      <w:tabs>
        <w:tab w:val="num" w:pos="864"/>
        <w:tab w:val="num" w:pos="1080"/>
      </w:tabs>
      <w:spacing w:after="240"/>
      <w:ind w:left="864"/>
      <w:outlineLvl w:val="3"/>
    </w:pPr>
  </w:style>
  <w:style w:type="paragraph" w:customStyle="1" w:styleId="MikeTabL5">
    <w:name w:val="MikeTab_L5"/>
    <w:basedOn w:val="MikeTabL4"/>
    <w:next w:val="BodyText"/>
    <w:pPr>
      <w:numPr>
        <w:ilvl w:val="4"/>
      </w:numPr>
      <w:tabs>
        <w:tab w:val="num" w:pos="1008"/>
        <w:tab w:val="num" w:pos="1080"/>
      </w:tabs>
      <w:ind w:left="1008"/>
      <w:outlineLvl w:val="4"/>
    </w:pPr>
  </w:style>
  <w:style w:type="paragraph" w:customStyle="1" w:styleId="MikeTabL6">
    <w:name w:val="MikeTab_L6"/>
    <w:basedOn w:val="MikeTabL5"/>
    <w:next w:val="BodyText"/>
    <w:pPr>
      <w:numPr>
        <w:ilvl w:val="0"/>
        <w:numId w:val="0"/>
      </w:numPr>
      <w:tabs>
        <w:tab w:val="num" w:pos="3600"/>
      </w:tabs>
      <w:ind w:firstLine="2880"/>
      <w:outlineLvl w:val="5"/>
    </w:pPr>
    <w:rPr>
      <w:sz w:val="20"/>
    </w:rPr>
  </w:style>
  <w:style w:type="numbering" w:styleId="ArticleSection">
    <w:name w:val="Outline List 3"/>
    <w:basedOn w:val="NoList"/>
    <w:pPr>
      <w:numPr>
        <w:numId w:val="13"/>
      </w:numPr>
    </w:pPr>
  </w:style>
  <w:style w:type="numbering" w:styleId="111111">
    <w:name w:val="Outline List 2"/>
    <w:basedOn w:val="NoList"/>
    <w:pPr>
      <w:numPr>
        <w:numId w:val="11"/>
      </w:numPr>
    </w:pPr>
  </w:style>
  <w:style w:type="numbering" w:styleId="1ai">
    <w:name w:val="Outline List 1"/>
    <w:basedOn w:val="NoList"/>
    <w:pPr>
      <w:numPr>
        <w:numId w:val="12"/>
      </w:numPr>
    </w:pPr>
  </w:style>
  <w:style w:type="character" w:styleId="Hyperlink">
    <w:name w:val="Hyperlink"/>
    <w:uiPriority w:val="99"/>
    <w:unhideWhenUsed/>
    <w:rsid w:val="00D83615"/>
    <w:rPr>
      <w:color w:val="0000FF"/>
      <w:u w:val="single"/>
    </w:rPr>
  </w:style>
  <w:style w:type="paragraph" w:styleId="BalloonText">
    <w:name w:val="Balloon Text"/>
    <w:basedOn w:val="Normal"/>
    <w:link w:val="BalloonTextChar"/>
    <w:rsid w:val="008D6B63"/>
    <w:rPr>
      <w:rFonts w:ascii="Segoe UI" w:hAnsi="Segoe UI" w:cs="Segoe UI"/>
      <w:sz w:val="18"/>
      <w:szCs w:val="18"/>
    </w:rPr>
  </w:style>
  <w:style w:type="character" w:customStyle="1" w:styleId="BalloonTextChar">
    <w:name w:val="Balloon Text Char"/>
    <w:link w:val="BalloonText"/>
    <w:rsid w:val="008D6B63"/>
    <w:rPr>
      <w:rFonts w:ascii="Segoe UI" w:hAnsi="Segoe UI" w:cs="Segoe UI"/>
      <w:sz w:val="18"/>
      <w:szCs w:val="18"/>
    </w:rPr>
  </w:style>
  <w:style w:type="character" w:styleId="CommentReference">
    <w:name w:val="annotation reference"/>
    <w:rsid w:val="00C62BF2"/>
    <w:rPr>
      <w:sz w:val="16"/>
      <w:szCs w:val="16"/>
    </w:rPr>
  </w:style>
  <w:style w:type="paragraph" w:styleId="CommentText">
    <w:name w:val="annotation text"/>
    <w:basedOn w:val="Normal"/>
    <w:link w:val="CommentTextChar"/>
    <w:rsid w:val="00C62BF2"/>
    <w:rPr>
      <w:szCs w:val="20"/>
    </w:rPr>
  </w:style>
  <w:style w:type="character" w:customStyle="1" w:styleId="CommentTextChar">
    <w:name w:val="Comment Text Char"/>
    <w:basedOn w:val="DefaultParagraphFont"/>
    <w:link w:val="CommentText"/>
    <w:rsid w:val="00C62BF2"/>
  </w:style>
  <w:style w:type="paragraph" w:styleId="CommentSubject">
    <w:name w:val="annotation subject"/>
    <w:basedOn w:val="CommentText"/>
    <w:next w:val="CommentText"/>
    <w:link w:val="CommentSubjectChar"/>
    <w:rsid w:val="00C62BF2"/>
    <w:rPr>
      <w:b/>
      <w:bCs/>
    </w:rPr>
  </w:style>
  <w:style w:type="character" w:customStyle="1" w:styleId="CommentSubjectChar">
    <w:name w:val="Comment Subject Char"/>
    <w:link w:val="CommentSubject"/>
    <w:rsid w:val="00C62BF2"/>
    <w:rPr>
      <w:b/>
      <w:bCs/>
    </w:rPr>
  </w:style>
  <w:style w:type="character" w:customStyle="1" w:styleId="TitleChar">
    <w:name w:val="Title Char"/>
    <w:link w:val="Title"/>
    <w:rsid w:val="00FE40F4"/>
    <w:rPr>
      <w:rFonts w:cs="Arial"/>
      <w:b/>
      <w:bCs/>
      <w:szCs w:val="24"/>
    </w:rPr>
  </w:style>
  <w:style w:type="paragraph" w:customStyle="1" w:styleId="TableParagraph">
    <w:name w:val="Table Paragraph"/>
    <w:basedOn w:val="Normal"/>
    <w:uiPriority w:val="1"/>
    <w:qFormat/>
    <w:rsid w:val="00FE40F4"/>
    <w:pPr>
      <w:widowControl w:val="0"/>
      <w:autoSpaceDE w:val="0"/>
      <w:autoSpaceDN w:val="0"/>
      <w:spacing w:line="280" w:lineRule="exact"/>
    </w:pPr>
    <w:rPr>
      <w:rFonts w:ascii="Calibri" w:eastAsia="Calibri" w:hAnsi="Calibri" w:cs="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990799">
      <w:bodyDiv w:val="1"/>
      <w:marLeft w:val="0"/>
      <w:marRight w:val="0"/>
      <w:marTop w:val="0"/>
      <w:marBottom w:val="0"/>
      <w:divBdr>
        <w:top w:val="none" w:sz="0" w:space="0" w:color="auto"/>
        <w:left w:val="none" w:sz="0" w:space="0" w:color="auto"/>
        <w:bottom w:val="none" w:sz="0" w:space="0" w:color="auto"/>
        <w:right w:val="none" w:sz="0" w:space="0" w:color="auto"/>
      </w:divBdr>
    </w:div>
    <w:div w:id="418797606">
      <w:bodyDiv w:val="1"/>
      <w:marLeft w:val="0"/>
      <w:marRight w:val="0"/>
      <w:marTop w:val="0"/>
      <w:marBottom w:val="0"/>
      <w:divBdr>
        <w:top w:val="none" w:sz="0" w:space="0" w:color="auto"/>
        <w:left w:val="none" w:sz="0" w:space="0" w:color="auto"/>
        <w:bottom w:val="none" w:sz="0" w:space="0" w:color="auto"/>
        <w:right w:val="none" w:sz="0" w:space="0" w:color="auto"/>
      </w:divBdr>
    </w:div>
    <w:div w:id="692650166">
      <w:bodyDiv w:val="1"/>
      <w:marLeft w:val="0"/>
      <w:marRight w:val="0"/>
      <w:marTop w:val="0"/>
      <w:marBottom w:val="0"/>
      <w:divBdr>
        <w:top w:val="none" w:sz="0" w:space="0" w:color="auto"/>
        <w:left w:val="none" w:sz="0" w:space="0" w:color="auto"/>
        <w:bottom w:val="none" w:sz="0" w:space="0" w:color="auto"/>
        <w:right w:val="none" w:sz="0" w:space="0" w:color="auto"/>
      </w:divBdr>
    </w:div>
    <w:div w:id="760025949">
      <w:bodyDiv w:val="1"/>
      <w:marLeft w:val="0"/>
      <w:marRight w:val="0"/>
      <w:marTop w:val="0"/>
      <w:marBottom w:val="0"/>
      <w:divBdr>
        <w:top w:val="none" w:sz="0" w:space="0" w:color="auto"/>
        <w:left w:val="none" w:sz="0" w:space="0" w:color="auto"/>
        <w:bottom w:val="none" w:sz="0" w:space="0" w:color="auto"/>
        <w:right w:val="none" w:sz="0" w:space="0" w:color="auto"/>
      </w:divBdr>
    </w:div>
    <w:div w:id="1096443465">
      <w:bodyDiv w:val="1"/>
      <w:marLeft w:val="0"/>
      <w:marRight w:val="0"/>
      <w:marTop w:val="0"/>
      <w:marBottom w:val="0"/>
      <w:divBdr>
        <w:top w:val="none" w:sz="0" w:space="0" w:color="auto"/>
        <w:left w:val="none" w:sz="0" w:space="0" w:color="auto"/>
        <w:bottom w:val="none" w:sz="0" w:space="0" w:color="auto"/>
        <w:right w:val="none" w:sz="0" w:space="0" w:color="auto"/>
      </w:divBdr>
    </w:div>
    <w:div w:id="1387727757">
      <w:bodyDiv w:val="1"/>
      <w:marLeft w:val="0"/>
      <w:marRight w:val="0"/>
      <w:marTop w:val="0"/>
      <w:marBottom w:val="0"/>
      <w:divBdr>
        <w:top w:val="none" w:sz="0" w:space="0" w:color="auto"/>
        <w:left w:val="none" w:sz="0" w:space="0" w:color="auto"/>
        <w:bottom w:val="none" w:sz="0" w:space="0" w:color="auto"/>
        <w:right w:val="none" w:sz="0" w:space="0" w:color="auto"/>
      </w:divBdr>
    </w:div>
    <w:div w:id="1461992341">
      <w:bodyDiv w:val="1"/>
      <w:marLeft w:val="0"/>
      <w:marRight w:val="0"/>
      <w:marTop w:val="0"/>
      <w:marBottom w:val="0"/>
      <w:divBdr>
        <w:top w:val="none" w:sz="0" w:space="0" w:color="auto"/>
        <w:left w:val="none" w:sz="0" w:space="0" w:color="auto"/>
        <w:bottom w:val="none" w:sz="0" w:space="0" w:color="auto"/>
        <w:right w:val="none" w:sz="0" w:space="0" w:color="auto"/>
      </w:divBdr>
    </w:div>
    <w:div w:id="1641763527">
      <w:bodyDiv w:val="1"/>
      <w:marLeft w:val="0"/>
      <w:marRight w:val="0"/>
      <w:marTop w:val="0"/>
      <w:marBottom w:val="0"/>
      <w:divBdr>
        <w:top w:val="none" w:sz="0" w:space="0" w:color="auto"/>
        <w:left w:val="none" w:sz="0" w:space="0" w:color="auto"/>
        <w:bottom w:val="none" w:sz="0" w:space="0" w:color="auto"/>
        <w:right w:val="none" w:sz="0" w:space="0" w:color="auto"/>
      </w:divBdr>
    </w:div>
    <w:div w:id="1743412216">
      <w:bodyDiv w:val="1"/>
      <w:marLeft w:val="0"/>
      <w:marRight w:val="0"/>
      <w:marTop w:val="0"/>
      <w:marBottom w:val="0"/>
      <w:divBdr>
        <w:top w:val="none" w:sz="0" w:space="0" w:color="auto"/>
        <w:left w:val="none" w:sz="0" w:space="0" w:color="auto"/>
        <w:bottom w:val="none" w:sz="0" w:space="0" w:color="auto"/>
        <w:right w:val="none" w:sz="0" w:space="0" w:color="auto"/>
      </w:divBdr>
    </w:div>
    <w:div w:id="1817068327">
      <w:bodyDiv w:val="1"/>
      <w:marLeft w:val="0"/>
      <w:marRight w:val="0"/>
      <w:marTop w:val="0"/>
      <w:marBottom w:val="0"/>
      <w:divBdr>
        <w:top w:val="none" w:sz="0" w:space="0" w:color="auto"/>
        <w:left w:val="none" w:sz="0" w:space="0" w:color="auto"/>
        <w:bottom w:val="none" w:sz="0" w:space="0" w:color="auto"/>
        <w:right w:val="none" w:sz="0" w:space="0" w:color="auto"/>
      </w:divBdr>
    </w:div>
    <w:div w:id="1894999628">
      <w:bodyDiv w:val="1"/>
      <w:marLeft w:val="0"/>
      <w:marRight w:val="0"/>
      <w:marTop w:val="0"/>
      <w:marBottom w:val="0"/>
      <w:divBdr>
        <w:top w:val="none" w:sz="0" w:space="0" w:color="auto"/>
        <w:left w:val="none" w:sz="0" w:space="0" w:color="auto"/>
        <w:bottom w:val="none" w:sz="0" w:space="0" w:color="auto"/>
        <w:right w:val="none" w:sz="0" w:space="0" w:color="auto"/>
      </w:divBdr>
    </w:div>
    <w:div w:id="214296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E2CCB-11C7-4652-BDF6-6132E9601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6635</Words>
  <Characters>37826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44373</CharactersWithSpaces>
  <SharedDoc>false</SharedDoc>
  <HLinks>
    <vt:vector size="12" baseType="variant">
      <vt:variant>
        <vt:i4>1835026</vt:i4>
      </vt:variant>
      <vt:variant>
        <vt:i4>53</vt:i4>
      </vt:variant>
      <vt:variant>
        <vt:i4>0</vt:i4>
      </vt:variant>
      <vt:variant>
        <vt:i4>5</vt:i4>
      </vt:variant>
      <vt:variant>
        <vt:lpwstr>https://www.lawinsider.com/clause/severability-clause</vt:lpwstr>
      </vt:variant>
      <vt:variant>
        <vt:lpwstr/>
      </vt:variant>
      <vt:variant>
        <vt:i4>7536759</vt:i4>
      </vt:variant>
      <vt:variant>
        <vt:i4>46</vt:i4>
      </vt:variant>
      <vt:variant>
        <vt:i4>0</vt:i4>
      </vt:variant>
      <vt:variant>
        <vt:i4>5</vt:i4>
      </vt:variant>
      <vt:variant>
        <vt:lpwstr>https://www.lawinsider.com/clause/non-liability-of-landlord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cp:lastModifiedBy/>
  <cp:revision>1</cp:revision>
  <dcterms:created xsi:type="dcterms:W3CDTF">2020-05-18T12:53:00Z</dcterms:created>
  <dcterms:modified xsi:type="dcterms:W3CDTF">2020-05-18T13:20:00Z</dcterms:modified>
  <cp:category> </cp:category>
</cp:coreProperties>
</file>