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4AFE" w:rsidR="00DC4AFE" w:rsidP="00DC4AFE" w:rsidRDefault="00DC4AFE" w14:paraId="15ADB709" w14:textId="35BA35C9">
      <w:pPr>
        <w:jc w:val="center"/>
        <w:rPr>
          <w:rFonts w:ascii="Times New Roman" w:hAnsi="Times New Roman" w:cs="Times New Roman"/>
          <w:b/>
          <w:bCs/>
          <w:sz w:val="24"/>
          <w:szCs w:val="24"/>
          <w:u w:val="single"/>
        </w:rPr>
      </w:pPr>
      <w:r w:rsidRPr="00DC4AFE">
        <w:rPr>
          <w:rFonts w:ascii="Times New Roman" w:hAnsi="Times New Roman" w:cs="Times New Roman"/>
          <w:b/>
          <w:bCs/>
          <w:sz w:val="24"/>
          <w:szCs w:val="24"/>
          <w:u w:val="single"/>
        </w:rPr>
        <w:t>RPPTL’s Construction Law Committee’s Legislative Subcommittee Technical Advice Concerning HB85</w:t>
      </w:r>
    </w:p>
    <w:p w:rsidR="00DC4AFE" w:rsidP="00DC4AFE" w:rsidRDefault="00DC4AFE" w14:paraId="5844BDFD" w14:textId="35AF49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to House Bill 85 (2023), the CLC’s Legislative Subcommittee met on January 31,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to discuss technical advice to be provided to RPPTL to be passed along to the RPPTL’s Lobbyist. The following is the collective technical advice on HB 85:</w:t>
      </w:r>
    </w:p>
    <w:p w:rsidR="00FA2B9D" w:rsidP="00DC4AFE" w:rsidRDefault="00FA2B9D" w14:paraId="4E849B76" w14:textId="66D1574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At Lines 26 – 28 and Lines 38 – 43, HB 85 introduces the concept of commencing the statute of limitations or statute of repose</w:t>
      </w:r>
      <w:r w:rsidR="0016103A">
        <w:rPr>
          <w:rFonts w:ascii="Times New Roman" w:hAnsi="Times New Roman" w:cs="Times New Roman"/>
          <w:sz w:val="24"/>
          <w:szCs w:val="24"/>
        </w:rPr>
        <w:t>, among other ways,</w:t>
      </w:r>
      <w:r>
        <w:rPr>
          <w:rFonts w:ascii="Times New Roman" w:hAnsi="Times New Roman" w:cs="Times New Roman"/>
          <w:sz w:val="24"/>
          <w:szCs w:val="24"/>
        </w:rPr>
        <w:t xml:space="preserve"> upon issuance of a temporary certificate of occupancy and the issuance of a certificate of completion, as well as adding “the date of the issuance of a” to certificate of occupancy. </w:t>
      </w:r>
    </w:p>
    <w:p w:rsidR="00FA2B9D" w:rsidP="00FA2B9D" w:rsidRDefault="00FA2B9D" w14:paraId="4285F5F9" w14:textId="77777777">
      <w:pPr>
        <w:pStyle w:val="ListParagraph"/>
        <w:jc w:val="both"/>
        <w:rPr>
          <w:rFonts w:ascii="Times New Roman" w:hAnsi="Times New Roman" w:cs="Times New Roman"/>
          <w:sz w:val="24"/>
          <w:szCs w:val="24"/>
        </w:rPr>
      </w:pPr>
    </w:p>
    <w:p w:rsidR="00FA2B9D" w:rsidP="00FA2B9D" w:rsidRDefault="00FA2B9D" w14:paraId="6B726A0E" w14:textId="1702445B">
      <w:pPr>
        <w:pStyle w:val="ListParagraph"/>
        <w:numPr>
          <w:ilvl w:val="1"/>
          <w:numId w:val="1"/>
        </w:numPr>
        <w:jc w:val="both"/>
        <w:rPr>
          <w:rFonts w:ascii="Times New Roman" w:hAnsi="Times New Roman" w:cs="Times New Roman"/>
          <w:sz w:val="24"/>
          <w:szCs w:val="24"/>
        </w:rPr>
      </w:pPr>
      <w:r w:rsidRPr="00FA2B9D">
        <w:rPr>
          <w:rFonts w:ascii="Times New Roman" w:hAnsi="Times New Roman" w:cs="Times New Roman"/>
          <w:b/>
          <w:bCs/>
          <w:sz w:val="24"/>
          <w:szCs w:val="24"/>
          <w:u w:val="single"/>
        </w:rPr>
        <w:t>Technical Comment</w:t>
      </w:r>
      <w:r w:rsidR="0016103A">
        <w:rPr>
          <w:rFonts w:ascii="Times New Roman" w:hAnsi="Times New Roman" w:cs="Times New Roman"/>
          <w:b/>
          <w:bCs/>
          <w:sz w:val="24"/>
          <w:szCs w:val="24"/>
          <w:u w:val="single"/>
        </w:rPr>
        <w:t>s</w:t>
      </w:r>
      <w:r>
        <w:rPr>
          <w:rFonts w:ascii="Times New Roman" w:hAnsi="Times New Roman" w:cs="Times New Roman"/>
          <w:b/>
          <w:bCs/>
          <w:sz w:val="24"/>
          <w:szCs w:val="24"/>
        </w:rPr>
        <w:t xml:space="preserve">: </w:t>
      </w:r>
      <w:r>
        <w:rPr>
          <w:rFonts w:ascii="Times New Roman" w:hAnsi="Times New Roman" w:cs="Times New Roman"/>
          <w:sz w:val="24"/>
          <w:szCs w:val="24"/>
        </w:rPr>
        <w:t xml:space="preserve">It appears that the Legislature is attempting to capture all potential notices </w:t>
      </w:r>
      <w:r w:rsidR="00FF0919">
        <w:rPr>
          <w:rFonts w:ascii="Times New Roman" w:hAnsi="Times New Roman" w:cs="Times New Roman"/>
          <w:sz w:val="24"/>
          <w:szCs w:val="24"/>
        </w:rPr>
        <w:t>that would trigger</w:t>
      </w:r>
      <w:r>
        <w:rPr>
          <w:rFonts w:ascii="Times New Roman" w:hAnsi="Times New Roman" w:cs="Times New Roman"/>
          <w:sz w:val="24"/>
          <w:szCs w:val="24"/>
        </w:rPr>
        <w:t xml:space="preserve"> the completion of the work on a construction project. The attempt, however, does not capture the reality of </w:t>
      </w:r>
      <w:r w:rsidR="001A1671">
        <w:rPr>
          <w:rFonts w:ascii="Times New Roman" w:hAnsi="Times New Roman" w:cs="Times New Roman"/>
          <w:sz w:val="24"/>
          <w:szCs w:val="24"/>
        </w:rPr>
        <w:t xml:space="preserve">certain construction projects, including </w:t>
      </w:r>
      <w:r>
        <w:rPr>
          <w:rFonts w:ascii="Times New Roman" w:hAnsi="Times New Roman" w:cs="Times New Roman"/>
          <w:sz w:val="24"/>
          <w:szCs w:val="24"/>
        </w:rPr>
        <w:t xml:space="preserve">construction remodel projects or large infrastructure projects, for example. Specifically, in a construction remodel project, the governmental authority having jurisdiction over the project usually only performs a final inspection, which either passes or fails the work in place. In a large infrastructure project, the government will usually only perform a final inspection and issue a </w:t>
      </w:r>
      <w:r w:rsidR="00F11F15">
        <w:rPr>
          <w:rFonts w:ascii="Times New Roman" w:hAnsi="Times New Roman" w:cs="Times New Roman"/>
          <w:sz w:val="24"/>
          <w:szCs w:val="24"/>
        </w:rPr>
        <w:t xml:space="preserve">notice of final acceptance of the work in place. Because a temporary certificate of occupancy, certificate of occupancy, and a certificate of completion do not encompass </w:t>
      </w:r>
      <w:proofErr w:type="gramStart"/>
      <w:r w:rsidR="00F11F15">
        <w:rPr>
          <w:rFonts w:ascii="Times New Roman" w:hAnsi="Times New Roman" w:cs="Times New Roman"/>
          <w:sz w:val="24"/>
          <w:szCs w:val="24"/>
        </w:rPr>
        <w:t>all of</w:t>
      </w:r>
      <w:proofErr w:type="gramEnd"/>
      <w:r w:rsidR="00F11F15">
        <w:rPr>
          <w:rFonts w:ascii="Times New Roman" w:hAnsi="Times New Roman" w:cs="Times New Roman"/>
          <w:sz w:val="24"/>
          <w:szCs w:val="24"/>
        </w:rPr>
        <w:t xml:space="preserve"> the potential triggering events of the conclusion of the work, the addition of these terms does not fix </w:t>
      </w:r>
      <w:r w:rsidR="002D2180">
        <w:rPr>
          <w:rFonts w:ascii="Times New Roman" w:hAnsi="Times New Roman" w:cs="Times New Roman"/>
          <w:sz w:val="24"/>
          <w:szCs w:val="24"/>
        </w:rPr>
        <w:t>any problems with Section 95.11(3)(c), Fla. Stat</w:t>
      </w:r>
      <w:r w:rsidR="00F11F15">
        <w:rPr>
          <w:rFonts w:ascii="Times New Roman" w:hAnsi="Times New Roman" w:cs="Times New Roman"/>
          <w:sz w:val="24"/>
          <w:szCs w:val="24"/>
        </w:rPr>
        <w:t>.</w:t>
      </w:r>
    </w:p>
    <w:p w:rsidR="00F11F15" w:rsidP="00F11F15" w:rsidRDefault="002D2180" w14:paraId="65A06F75" w14:textId="06CFD77F">
      <w:pPr>
        <w:ind w:left="1440"/>
        <w:jc w:val="both"/>
        <w:rPr>
          <w:rFonts w:ascii="Times New Roman" w:hAnsi="Times New Roman" w:cs="Times New Roman"/>
          <w:sz w:val="24"/>
          <w:szCs w:val="24"/>
        </w:rPr>
      </w:pPr>
      <w:r>
        <w:rPr>
          <w:rFonts w:ascii="Times New Roman" w:hAnsi="Times New Roman" w:cs="Times New Roman"/>
          <w:sz w:val="24"/>
          <w:szCs w:val="24"/>
        </w:rPr>
        <w:t>It</w:t>
      </w:r>
      <w:r w:rsidR="00F11F15">
        <w:rPr>
          <w:rFonts w:ascii="Times New Roman" w:hAnsi="Times New Roman" w:cs="Times New Roman"/>
          <w:sz w:val="24"/>
          <w:szCs w:val="24"/>
        </w:rPr>
        <w:t xml:space="preserve"> is </w:t>
      </w:r>
      <w:ins w:author="Howell, Patrick" w:date="2023-02-01T20:02:00Z" w:id="0">
        <w:r w:rsidR="0019541F">
          <w:rPr>
            <w:rFonts w:ascii="Times New Roman" w:hAnsi="Times New Roman" w:cs="Times New Roman"/>
            <w:sz w:val="24"/>
            <w:szCs w:val="24"/>
          </w:rPr>
          <w:t xml:space="preserve">instead </w:t>
        </w:r>
      </w:ins>
      <w:r w:rsidR="00F11F15">
        <w:rPr>
          <w:rFonts w:ascii="Times New Roman" w:hAnsi="Times New Roman" w:cs="Times New Roman"/>
          <w:sz w:val="24"/>
          <w:szCs w:val="24"/>
        </w:rPr>
        <w:t xml:space="preserve">recommended that the Legislature create </w:t>
      </w:r>
      <w:r>
        <w:rPr>
          <w:rFonts w:ascii="Times New Roman" w:hAnsi="Times New Roman" w:cs="Times New Roman"/>
          <w:sz w:val="24"/>
          <w:szCs w:val="24"/>
        </w:rPr>
        <w:t>a</w:t>
      </w:r>
      <w:r w:rsidR="00F11F15">
        <w:rPr>
          <w:rFonts w:ascii="Times New Roman" w:hAnsi="Times New Roman" w:cs="Times New Roman"/>
          <w:sz w:val="24"/>
          <w:szCs w:val="24"/>
        </w:rPr>
        <w:t xml:space="preserve"> new defined term of “final acceptance”</w:t>
      </w:r>
      <w:r w:rsidR="00B067ED">
        <w:rPr>
          <w:rFonts w:ascii="Times New Roman" w:hAnsi="Times New Roman" w:cs="Times New Roman"/>
          <w:sz w:val="24"/>
          <w:szCs w:val="24"/>
        </w:rPr>
        <w:t xml:space="preserve">, which should </w:t>
      </w:r>
      <w:r w:rsidR="00F11F15">
        <w:rPr>
          <w:rFonts w:ascii="Times New Roman" w:hAnsi="Times New Roman" w:cs="Times New Roman"/>
          <w:sz w:val="24"/>
          <w:szCs w:val="24"/>
        </w:rPr>
        <w:t>include a list of the potential triggering events that would constitute final acceptance</w:t>
      </w:r>
      <w:r w:rsidR="00B067ED">
        <w:rPr>
          <w:rFonts w:ascii="Times New Roman" w:hAnsi="Times New Roman" w:cs="Times New Roman"/>
          <w:sz w:val="24"/>
          <w:szCs w:val="24"/>
        </w:rPr>
        <w:t xml:space="preserve">. Examples of </w:t>
      </w:r>
      <w:r w:rsidR="00202F54">
        <w:rPr>
          <w:rFonts w:ascii="Times New Roman" w:hAnsi="Times New Roman" w:cs="Times New Roman"/>
          <w:sz w:val="24"/>
          <w:szCs w:val="24"/>
        </w:rPr>
        <w:t xml:space="preserve">such triggering events would include a </w:t>
      </w:r>
      <w:r w:rsidR="00F11F15">
        <w:rPr>
          <w:rFonts w:ascii="Times New Roman" w:hAnsi="Times New Roman" w:cs="Times New Roman"/>
          <w:sz w:val="24"/>
          <w:szCs w:val="24"/>
        </w:rPr>
        <w:t xml:space="preserve">certificate of occupancy, </w:t>
      </w:r>
      <w:r w:rsidR="00202F54">
        <w:rPr>
          <w:rFonts w:ascii="Times New Roman" w:hAnsi="Times New Roman" w:cs="Times New Roman"/>
          <w:sz w:val="24"/>
          <w:szCs w:val="24"/>
        </w:rPr>
        <w:t xml:space="preserve">a </w:t>
      </w:r>
      <w:r w:rsidR="00F11F15">
        <w:rPr>
          <w:rFonts w:ascii="Times New Roman" w:hAnsi="Times New Roman" w:cs="Times New Roman"/>
          <w:sz w:val="24"/>
          <w:szCs w:val="24"/>
        </w:rPr>
        <w:t xml:space="preserve">certificate of completion, </w:t>
      </w:r>
      <w:r w:rsidR="00202F54">
        <w:rPr>
          <w:rFonts w:ascii="Times New Roman" w:hAnsi="Times New Roman" w:cs="Times New Roman"/>
          <w:sz w:val="24"/>
          <w:szCs w:val="24"/>
        </w:rPr>
        <w:t>successful</w:t>
      </w:r>
      <w:r w:rsidR="00F11F15">
        <w:rPr>
          <w:rFonts w:ascii="Times New Roman" w:hAnsi="Times New Roman" w:cs="Times New Roman"/>
          <w:sz w:val="24"/>
          <w:szCs w:val="24"/>
        </w:rPr>
        <w:t xml:space="preserve"> final inspection by the governmental authority having jurisdiction over the </w:t>
      </w:r>
      <w:proofErr w:type="gramStart"/>
      <w:r w:rsidR="00F11F15">
        <w:rPr>
          <w:rFonts w:ascii="Times New Roman" w:hAnsi="Times New Roman" w:cs="Times New Roman"/>
          <w:sz w:val="24"/>
          <w:szCs w:val="24"/>
        </w:rPr>
        <w:t>project</w:t>
      </w:r>
      <w:r w:rsidR="00B64F16">
        <w:rPr>
          <w:rFonts w:ascii="Times New Roman" w:hAnsi="Times New Roman" w:cs="Times New Roman"/>
          <w:sz w:val="24"/>
          <w:szCs w:val="24"/>
        </w:rPr>
        <w:t>,</w:t>
      </w:r>
      <w:r w:rsidR="00F11F15">
        <w:rPr>
          <w:rFonts w:ascii="Times New Roman" w:hAnsi="Times New Roman" w:cs="Times New Roman"/>
          <w:sz w:val="24"/>
          <w:szCs w:val="24"/>
        </w:rPr>
        <w:t xml:space="preserve"> or</w:t>
      </w:r>
      <w:proofErr w:type="gramEnd"/>
      <w:r w:rsidR="00F11F15">
        <w:rPr>
          <w:rFonts w:ascii="Times New Roman" w:hAnsi="Times New Roman" w:cs="Times New Roman"/>
          <w:sz w:val="24"/>
          <w:szCs w:val="24"/>
        </w:rPr>
        <w:t xml:space="preserve"> notice of final acceptance. These potential </w:t>
      </w:r>
      <w:r w:rsidR="00662073">
        <w:rPr>
          <w:rFonts w:ascii="Times New Roman" w:hAnsi="Times New Roman" w:cs="Times New Roman"/>
          <w:sz w:val="24"/>
          <w:szCs w:val="24"/>
        </w:rPr>
        <w:t>triggering events</w:t>
      </w:r>
      <w:r w:rsidR="00F11F15">
        <w:rPr>
          <w:rFonts w:ascii="Times New Roman" w:hAnsi="Times New Roman" w:cs="Times New Roman"/>
          <w:sz w:val="24"/>
          <w:szCs w:val="24"/>
        </w:rPr>
        <w:t xml:space="preserve"> are merely suggestions to assist in defining the term “final acceptance.” </w:t>
      </w:r>
    </w:p>
    <w:p w:rsidR="00F11F15" w:rsidP="00F11F15" w:rsidRDefault="00F11F15" w14:paraId="1EFCA354" w14:textId="145F3963">
      <w:pPr>
        <w:ind w:left="1440"/>
        <w:jc w:val="both"/>
        <w:rPr>
          <w:rFonts w:ascii="Times New Roman" w:hAnsi="Times New Roman" w:cs="Times New Roman"/>
          <w:sz w:val="24"/>
          <w:szCs w:val="24"/>
        </w:rPr>
      </w:pPr>
      <w:r>
        <w:rPr>
          <w:rFonts w:ascii="Times New Roman" w:hAnsi="Times New Roman" w:cs="Times New Roman"/>
          <w:sz w:val="24"/>
          <w:szCs w:val="24"/>
        </w:rPr>
        <w:t>The term “temporary certificate of occupancy” should not be used as</w:t>
      </w:r>
      <w:r w:rsidR="00B64F16">
        <w:rPr>
          <w:rFonts w:ascii="Times New Roman" w:hAnsi="Times New Roman" w:cs="Times New Roman"/>
          <w:sz w:val="24"/>
          <w:szCs w:val="24"/>
        </w:rPr>
        <w:t xml:space="preserve"> </w:t>
      </w:r>
      <w:r>
        <w:rPr>
          <w:rFonts w:ascii="Times New Roman" w:hAnsi="Times New Roman" w:cs="Times New Roman"/>
          <w:sz w:val="24"/>
          <w:szCs w:val="24"/>
        </w:rPr>
        <w:t xml:space="preserve">the work is </w:t>
      </w:r>
      <w:r w:rsidR="00B64F16">
        <w:rPr>
          <w:rFonts w:ascii="Times New Roman" w:hAnsi="Times New Roman" w:cs="Times New Roman"/>
          <w:sz w:val="24"/>
          <w:szCs w:val="24"/>
        </w:rPr>
        <w:t xml:space="preserve">usually </w:t>
      </w:r>
      <w:r>
        <w:rPr>
          <w:rFonts w:ascii="Times New Roman" w:hAnsi="Times New Roman" w:cs="Times New Roman"/>
          <w:sz w:val="24"/>
          <w:szCs w:val="24"/>
        </w:rPr>
        <w:t xml:space="preserve">not complete when a temporary certificate of occupancy is issued. </w:t>
      </w:r>
      <w:r w:rsidR="005E2CD9">
        <w:rPr>
          <w:rFonts w:ascii="Times New Roman" w:hAnsi="Times New Roman" w:cs="Times New Roman"/>
          <w:sz w:val="24"/>
          <w:szCs w:val="24"/>
        </w:rPr>
        <w:t>For example</w:t>
      </w:r>
      <w:r>
        <w:rPr>
          <w:rFonts w:ascii="Times New Roman" w:hAnsi="Times New Roman" w:cs="Times New Roman"/>
          <w:sz w:val="24"/>
          <w:szCs w:val="24"/>
        </w:rPr>
        <w:t>, a “temporary certificate of occupancy” can be issued before fixtures</w:t>
      </w:r>
      <w:r w:rsidR="005E2CD9">
        <w:rPr>
          <w:rFonts w:ascii="Times New Roman" w:hAnsi="Times New Roman" w:cs="Times New Roman"/>
          <w:sz w:val="24"/>
          <w:szCs w:val="24"/>
        </w:rPr>
        <w:t xml:space="preserve"> or</w:t>
      </w:r>
      <w:r>
        <w:rPr>
          <w:rFonts w:ascii="Times New Roman" w:hAnsi="Times New Roman" w:cs="Times New Roman"/>
          <w:sz w:val="24"/>
          <w:szCs w:val="24"/>
        </w:rPr>
        <w:t xml:space="preserve"> finishes</w:t>
      </w:r>
      <w:r w:rsidR="005E2CD9">
        <w:rPr>
          <w:rFonts w:ascii="Times New Roman" w:hAnsi="Times New Roman" w:cs="Times New Roman"/>
          <w:sz w:val="24"/>
          <w:szCs w:val="24"/>
        </w:rPr>
        <w:t xml:space="preserve"> </w:t>
      </w:r>
      <w:r>
        <w:rPr>
          <w:rFonts w:ascii="Times New Roman" w:hAnsi="Times New Roman" w:cs="Times New Roman"/>
          <w:sz w:val="24"/>
          <w:szCs w:val="24"/>
        </w:rPr>
        <w:t>are installed on a project.</w:t>
      </w:r>
    </w:p>
    <w:p w:rsidR="005E2CD9" w:rsidP="00F11F15" w:rsidRDefault="005E2CD9" w14:paraId="24293A2C" w14:textId="5CA96E18">
      <w:pPr>
        <w:ind w:left="1440"/>
        <w:jc w:val="both"/>
        <w:rPr>
          <w:rFonts w:ascii="Times New Roman" w:hAnsi="Times New Roman" w:cs="Times New Roman"/>
          <w:sz w:val="24"/>
          <w:szCs w:val="24"/>
        </w:rPr>
      </w:pPr>
    </w:p>
    <w:p w:rsidRPr="00F11F15" w:rsidR="005E2CD9" w:rsidP="00F11F15" w:rsidRDefault="005E2CD9" w14:paraId="6AF16CD4" w14:textId="77777777">
      <w:pPr>
        <w:ind w:left="1440"/>
        <w:jc w:val="both"/>
        <w:rPr>
          <w:rFonts w:ascii="Times New Roman" w:hAnsi="Times New Roman" w:cs="Times New Roman"/>
          <w:sz w:val="24"/>
          <w:szCs w:val="24"/>
        </w:rPr>
      </w:pPr>
    </w:p>
    <w:p w:rsidRPr="00FA2B9D" w:rsidR="00FA2B9D" w:rsidP="00FA2B9D" w:rsidRDefault="00FA2B9D" w14:paraId="29632E28" w14:textId="77777777">
      <w:pPr>
        <w:pStyle w:val="ListParagraph"/>
        <w:ind w:left="1440"/>
        <w:jc w:val="both"/>
        <w:rPr>
          <w:rFonts w:ascii="Times New Roman" w:hAnsi="Times New Roman" w:cs="Times New Roman"/>
          <w:sz w:val="24"/>
          <w:szCs w:val="24"/>
        </w:rPr>
      </w:pPr>
    </w:p>
    <w:p w:rsidR="00DC4AFE" w:rsidP="00DC4AFE" w:rsidRDefault="00DC4AFE" w14:paraId="7FA51ACB" w14:textId="1CED0E05">
      <w:pPr>
        <w:pStyle w:val="ListParagraph"/>
        <w:numPr>
          <w:ilvl w:val="0"/>
          <w:numId w:val="1"/>
        </w:numPr>
        <w:jc w:val="both"/>
        <w:rPr>
          <w:rFonts w:ascii="Times New Roman" w:hAnsi="Times New Roman" w:cs="Times New Roman"/>
          <w:sz w:val="24"/>
          <w:szCs w:val="24"/>
        </w:rPr>
      </w:pPr>
      <w:r w:rsidRPr="00DC4AFE">
        <w:rPr>
          <w:rFonts w:ascii="Times New Roman" w:hAnsi="Times New Roman" w:cs="Times New Roman"/>
          <w:sz w:val="24"/>
          <w:szCs w:val="24"/>
        </w:rPr>
        <w:lastRenderedPageBreak/>
        <w:t xml:space="preserve">At Lines </w:t>
      </w:r>
      <w:ins w:author="Howell, Patrick" w:date="2023-02-01T20:02:00Z" w:id="1">
        <w:r w:rsidR="0019541F">
          <w:rPr>
            <w:rFonts w:ascii="Times New Roman" w:hAnsi="Times New Roman" w:cs="Times New Roman"/>
            <w:sz w:val="24"/>
            <w:szCs w:val="24"/>
          </w:rPr>
          <w:t>69</w:t>
        </w:r>
      </w:ins>
      <w:del w:author="Howell, Patrick" w:date="2023-02-01T20:02:00Z" w:id="2">
        <w:r w:rsidRPr="00DC4AFE" w:rsidDel="0019541F">
          <w:rPr>
            <w:rFonts w:ascii="Times New Roman" w:hAnsi="Times New Roman" w:cs="Times New Roman"/>
            <w:sz w:val="24"/>
            <w:szCs w:val="24"/>
          </w:rPr>
          <w:delText>70</w:delText>
        </w:r>
      </w:del>
      <w:r w:rsidRPr="00DC4AFE">
        <w:rPr>
          <w:rFonts w:ascii="Times New Roman" w:hAnsi="Times New Roman" w:cs="Times New Roman"/>
          <w:sz w:val="24"/>
          <w:szCs w:val="24"/>
        </w:rPr>
        <w:t xml:space="preserve"> – 73, HB 85 introduces the addition of Section 5 to 95.11(3)(c), Fla. Stat., as follows: </w:t>
      </w:r>
      <w:r w:rsidRPr="00DC4AFE" w:rsidR="00385A6A">
        <w:rPr>
          <w:rFonts w:ascii="Times New Roman" w:hAnsi="Times New Roman" w:cs="Times New Roman"/>
          <w:sz w:val="24"/>
          <w:szCs w:val="24"/>
        </w:rPr>
        <w:t>“5</w:t>
      </w:r>
      <w:r w:rsidRPr="00DC4AFE" w:rsidR="00C91070">
        <w:rPr>
          <w:rFonts w:ascii="Times New Roman" w:hAnsi="Times New Roman" w:cs="Times New Roman"/>
          <w:sz w:val="24"/>
          <w:szCs w:val="24"/>
        </w:rPr>
        <w:t xml:space="preserve">. Notwithstanding any provision of this section to the contrary, </w:t>
      </w:r>
      <w:r w:rsidRPr="00DC4AFE" w:rsidR="00C91070">
        <w:rPr>
          <w:rFonts w:ascii="Times New Roman" w:hAnsi="Times New Roman" w:cs="Times New Roman"/>
          <w:b/>
          <w:i/>
          <w:sz w:val="24"/>
          <w:szCs w:val="24"/>
        </w:rPr>
        <w:t>each dwelling unit within a multi-dwelling building</w:t>
      </w:r>
      <w:r w:rsidRPr="00DC4AFE" w:rsidR="00C91070">
        <w:rPr>
          <w:rFonts w:ascii="Times New Roman" w:hAnsi="Times New Roman" w:cs="Times New Roman"/>
          <w:sz w:val="24"/>
          <w:szCs w:val="24"/>
        </w:rPr>
        <w:t xml:space="preserve"> must be considered its own improvement for purposes of determining the limitations period set forth in this paragraph.</w:t>
      </w:r>
      <w:r w:rsidRPr="00DC4AFE" w:rsidR="00385A6A">
        <w:rPr>
          <w:rFonts w:ascii="Times New Roman" w:hAnsi="Times New Roman" w:cs="Times New Roman"/>
          <w:sz w:val="24"/>
          <w:szCs w:val="24"/>
        </w:rPr>
        <w:t>”</w:t>
      </w:r>
    </w:p>
    <w:p w:rsidR="00DC4AFE" w:rsidP="00DC4AFE" w:rsidRDefault="00DC4AFE" w14:paraId="6BAFE76C" w14:textId="77777777">
      <w:pPr>
        <w:pStyle w:val="ListParagraph"/>
        <w:jc w:val="both"/>
        <w:rPr>
          <w:rFonts w:ascii="Times New Roman" w:hAnsi="Times New Roman" w:cs="Times New Roman"/>
          <w:sz w:val="24"/>
          <w:szCs w:val="24"/>
        </w:rPr>
      </w:pPr>
    </w:p>
    <w:p w:rsidR="00DC4AFE" w:rsidP="00DC4AFE" w:rsidRDefault="00C91070" w14:paraId="0D9FD8BF" w14:textId="3891CCA0">
      <w:pPr>
        <w:pStyle w:val="ListParagraph"/>
        <w:numPr>
          <w:ilvl w:val="1"/>
          <w:numId w:val="1"/>
        </w:numPr>
        <w:jc w:val="both"/>
        <w:rPr>
          <w:rFonts w:ascii="Times New Roman" w:hAnsi="Times New Roman" w:cs="Times New Roman"/>
          <w:sz w:val="24"/>
          <w:szCs w:val="24"/>
        </w:rPr>
      </w:pPr>
      <w:r w:rsidRPr="00FA2B9D">
        <w:rPr>
          <w:rFonts w:ascii="Times New Roman" w:hAnsi="Times New Roman" w:cs="Times New Roman"/>
          <w:b/>
          <w:sz w:val="24"/>
          <w:szCs w:val="24"/>
          <w:u w:val="single"/>
        </w:rPr>
        <w:t>Technical Comment</w:t>
      </w:r>
      <w:r w:rsidR="00292E3E">
        <w:rPr>
          <w:rFonts w:ascii="Times New Roman" w:hAnsi="Times New Roman" w:cs="Times New Roman"/>
          <w:b/>
          <w:sz w:val="24"/>
          <w:szCs w:val="24"/>
          <w:u w:val="single"/>
        </w:rPr>
        <w:t>s</w:t>
      </w:r>
      <w:r w:rsidRPr="00DC4AFE">
        <w:rPr>
          <w:rFonts w:ascii="Times New Roman" w:hAnsi="Times New Roman" w:cs="Times New Roman"/>
          <w:b/>
          <w:sz w:val="24"/>
          <w:szCs w:val="24"/>
        </w:rPr>
        <w:t>:</w:t>
      </w:r>
      <w:r w:rsidRPr="00DC4AFE">
        <w:rPr>
          <w:rFonts w:ascii="Times New Roman" w:hAnsi="Times New Roman" w:cs="Times New Roman"/>
          <w:sz w:val="24"/>
          <w:szCs w:val="24"/>
        </w:rPr>
        <w:t xml:space="preserve">  </w:t>
      </w:r>
      <w:r w:rsidRPr="00DC4AFE" w:rsidR="00C063CB">
        <w:rPr>
          <w:rFonts w:ascii="Times New Roman" w:hAnsi="Times New Roman" w:cs="Times New Roman"/>
          <w:sz w:val="24"/>
          <w:szCs w:val="24"/>
        </w:rPr>
        <w:t xml:space="preserve">In reviewing the House of Representatives </w:t>
      </w:r>
      <w:hyperlink w:history="1" r:id="rId7">
        <w:r w:rsidRPr="00DC4AFE" w:rsidR="00C063CB">
          <w:rPr>
            <w:rStyle w:val="Hyperlink"/>
            <w:rFonts w:ascii="Times New Roman" w:hAnsi="Times New Roman" w:cs="Times New Roman"/>
            <w:sz w:val="24"/>
            <w:szCs w:val="24"/>
          </w:rPr>
          <w:t>Staff Analysis</w:t>
        </w:r>
      </w:hyperlink>
      <w:r w:rsidRPr="00DC4AFE" w:rsidR="00C063CB">
        <w:rPr>
          <w:rFonts w:ascii="Times New Roman" w:hAnsi="Times New Roman" w:cs="Times New Roman"/>
          <w:sz w:val="24"/>
          <w:szCs w:val="24"/>
        </w:rPr>
        <w:t xml:space="preserve"> for this </w:t>
      </w:r>
      <w:r w:rsidRPr="00DC4AFE" w:rsidR="00385A6A">
        <w:rPr>
          <w:rFonts w:ascii="Times New Roman" w:hAnsi="Times New Roman" w:cs="Times New Roman"/>
          <w:sz w:val="24"/>
          <w:szCs w:val="24"/>
        </w:rPr>
        <w:t>CS/HB 85</w:t>
      </w:r>
      <w:r w:rsidRPr="00DC4AFE" w:rsidR="00C063CB">
        <w:rPr>
          <w:rFonts w:ascii="Times New Roman" w:hAnsi="Times New Roman" w:cs="Times New Roman"/>
          <w:sz w:val="24"/>
          <w:szCs w:val="24"/>
        </w:rPr>
        <w:t>, it appears that the above-emphasized language was taken from the Florida Building Code.  (See Page 5, “Multi-Dwelling Buildings</w:t>
      </w:r>
      <w:r w:rsidRPr="00DC4AFE" w:rsidR="008122B5">
        <w:rPr>
          <w:rFonts w:ascii="Times New Roman" w:hAnsi="Times New Roman" w:cs="Times New Roman"/>
          <w:sz w:val="24"/>
          <w:szCs w:val="24"/>
        </w:rPr>
        <w:t>”</w:t>
      </w:r>
      <w:r w:rsidRPr="00DC4AFE" w:rsidR="00C063CB">
        <w:rPr>
          <w:rFonts w:ascii="Times New Roman" w:hAnsi="Times New Roman" w:cs="Times New Roman"/>
          <w:sz w:val="24"/>
          <w:szCs w:val="24"/>
        </w:rPr>
        <w:t xml:space="preserve">).  The referenced Florida Building Code provisions refer to “dwelling units” within the context of condominium buildings, cooperative buildings, multi-family homes, and townhomes.  </w:t>
      </w:r>
      <w:r w:rsidRPr="00DC4AFE" w:rsidR="008122B5">
        <w:rPr>
          <w:rFonts w:ascii="Times New Roman" w:hAnsi="Times New Roman" w:cs="Times New Roman"/>
          <w:sz w:val="24"/>
          <w:szCs w:val="24"/>
        </w:rPr>
        <w:t xml:space="preserve">However, in the case of a townhome association under Chapter 720, Fla. Stat. or a condominium association under Chapter 718, Fla. Stat., the term “unit” is usually a defined term in the Declaration of Covenants, which may conflict with the proposed end to be achieved by this new addition to Section 95.11(3)(c), Fla. Stat. </w:t>
      </w:r>
    </w:p>
    <w:p w:rsidR="00DC4AFE" w:rsidP="00DC4AFE" w:rsidRDefault="00DC4AFE" w14:paraId="7B82CD5B" w14:textId="77777777">
      <w:pPr>
        <w:pStyle w:val="ListParagraph"/>
        <w:ind w:left="1440"/>
        <w:jc w:val="both"/>
        <w:rPr>
          <w:rFonts w:ascii="Times New Roman" w:hAnsi="Times New Roman" w:cs="Times New Roman"/>
          <w:b/>
          <w:sz w:val="24"/>
          <w:szCs w:val="24"/>
        </w:rPr>
      </w:pPr>
    </w:p>
    <w:p w:rsidR="00DC4AFE" w:rsidP="00DC4AFE" w:rsidRDefault="008122B5" w14:paraId="10B5D38B" w14:textId="77777777">
      <w:pPr>
        <w:pStyle w:val="ListParagraph"/>
        <w:ind w:left="1440"/>
        <w:jc w:val="both"/>
        <w:rPr>
          <w:rFonts w:ascii="Times New Roman" w:hAnsi="Times New Roman" w:cs="Times New Roman"/>
          <w:sz w:val="24"/>
          <w:szCs w:val="24"/>
        </w:rPr>
      </w:pPr>
      <w:r w:rsidRPr="00DC4AFE">
        <w:rPr>
          <w:rFonts w:ascii="Times New Roman" w:hAnsi="Times New Roman" w:cs="Times New Roman"/>
          <w:sz w:val="24"/>
          <w:szCs w:val="24"/>
        </w:rPr>
        <w:t xml:space="preserve">Additionally, in an apartment complex, or multi-family homes, the individual units may not be individually permitted or given a certificate of occupancy, whereas </w:t>
      </w:r>
      <w:r w:rsidRPr="00DC4AFE" w:rsidR="00C063CB">
        <w:rPr>
          <w:rFonts w:ascii="Times New Roman" w:hAnsi="Times New Roman" w:cs="Times New Roman"/>
          <w:sz w:val="24"/>
          <w:szCs w:val="24"/>
        </w:rPr>
        <w:t>condominium unit</w:t>
      </w:r>
      <w:r w:rsidRPr="00DC4AFE">
        <w:rPr>
          <w:rFonts w:ascii="Times New Roman" w:hAnsi="Times New Roman" w:cs="Times New Roman"/>
          <w:sz w:val="24"/>
          <w:szCs w:val="24"/>
        </w:rPr>
        <w:t>s</w:t>
      </w:r>
      <w:r w:rsidRPr="00DC4AFE" w:rsidR="00C063CB">
        <w:rPr>
          <w:rFonts w:ascii="Times New Roman" w:hAnsi="Times New Roman" w:cs="Times New Roman"/>
          <w:sz w:val="24"/>
          <w:szCs w:val="24"/>
        </w:rPr>
        <w:t xml:space="preserve"> </w:t>
      </w:r>
      <w:r w:rsidRPr="00DC4AFE">
        <w:rPr>
          <w:rFonts w:ascii="Times New Roman" w:hAnsi="Times New Roman" w:cs="Times New Roman"/>
          <w:sz w:val="24"/>
          <w:szCs w:val="24"/>
        </w:rPr>
        <w:t>and</w:t>
      </w:r>
      <w:r w:rsidRPr="00DC4AFE" w:rsidR="00C063CB">
        <w:rPr>
          <w:rFonts w:ascii="Times New Roman" w:hAnsi="Times New Roman" w:cs="Times New Roman"/>
          <w:sz w:val="24"/>
          <w:szCs w:val="24"/>
        </w:rPr>
        <w:t xml:space="preserve"> townhomes are likely individually permitted and receive their own certificate of occupancy or completion.  Because the phrase “dwelling unit” encompasses </w:t>
      </w:r>
      <w:r w:rsidRPr="00DC4AFE">
        <w:rPr>
          <w:rFonts w:ascii="Times New Roman" w:hAnsi="Times New Roman" w:cs="Times New Roman"/>
          <w:sz w:val="24"/>
          <w:szCs w:val="24"/>
        </w:rPr>
        <w:t>apartment buildings, or multi-family homes,</w:t>
      </w:r>
      <w:r w:rsidRPr="00DC4AFE" w:rsidR="00C063CB">
        <w:rPr>
          <w:rFonts w:ascii="Times New Roman" w:hAnsi="Times New Roman" w:cs="Times New Roman"/>
          <w:sz w:val="24"/>
          <w:szCs w:val="24"/>
        </w:rPr>
        <w:t xml:space="preserve"> that are not individually permitted and would not receive a certificate of occupancy or completion beyond what is issued for the building as a whole, this language is problematic, because the triggers for the statute of limitations and statute of repose under 95.11(3)(c) are based, at least in part, on the issuance of a certificate of occupancy or completion</w:t>
      </w:r>
      <w:r w:rsidR="00DC4AFE">
        <w:rPr>
          <w:rFonts w:ascii="Times New Roman" w:hAnsi="Times New Roman" w:cs="Times New Roman"/>
          <w:sz w:val="24"/>
          <w:szCs w:val="24"/>
        </w:rPr>
        <w:t>.</w:t>
      </w:r>
    </w:p>
    <w:p w:rsidR="00DC4AFE" w:rsidP="00DC4AFE" w:rsidRDefault="00DC4AFE" w14:paraId="38C5DA33" w14:textId="77777777">
      <w:pPr>
        <w:pStyle w:val="ListParagraph"/>
        <w:ind w:left="1440"/>
        <w:jc w:val="both"/>
        <w:rPr>
          <w:rFonts w:ascii="Times New Roman" w:hAnsi="Times New Roman" w:cs="Times New Roman"/>
          <w:sz w:val="24"/>
          <w:szCs w:val="24"/>
        </w:rPr>
      </w:pPr>
    </w:p>
    <w:p w:rsidR="00DC4AFE" w:rsidP="00DC4AFE" w:rsidRDefault="00C7234A" w14:paraId="17446115" w14:textId="77777777">
      <w:pPr>
        <w:pStyle w:val="ListParagraph"/>
        <w:ind w:left="1440"/>
        <w:jc w:val="both"/>
        <w:rPr>
          <w:rFonts w:ascii="Times New Roman" w:hAnsi="Times New Roman" w:cs="Times New Roman"/>
          <w:sz w:val="24"/>
          <w:szCs w:val="24"/>
        </w:rPr>
      </w:pPr>
      <w:r w:rsidRPr="00DC4AFE">
        <w:rPr>
          <w:rFonts w:ascii="Times New Roman" w:hAnsi="Times New Roman" w:cs="Times New Roman"/>
          <w:sz w:val="24"/>
          <w:szCs w:val="24"/>
        </w:rPr>
        <w:t xml:space="preserve">It is also worth noting that in </w:t>
      </w:r>
      <w:r w:rsidRPr="00DC4AFE">
        <w:rPr>
          <w:rFonts w:ascii="Times New Roman" w:hAnsi="Times New Roman" w:cs="Times New Roman"/>
          <w:sz w:val="24"/>
          <w:szCs w:val="24"/>
          <w:u w:val="single"/>
        </w:rPr>
        <w:t xml:space="preserve">Spring Isle Condominium Association, Inc. v. </w:t>
      </w:r>
      <w:proofErr w:type="spellStart"/>
      <w:r w:rsidRPr="00DC4AFE">
        <w:rPr>
          <w:rFonts w:ascii="Times New Roman" w:hAnsi="Times New Roman" w:cs="Times New Roman"/>
          <w:sz w:val="24"/>
          <w:szCs w:val="24"/>
          <w:u w:val="single"/>
        </w:rPr>
        <w:t>Herme</w:t>
      </w:r>
      <w:proofErr w:type="spellEnd"/>
      <w:r w:rsidRPr="00DC4AFE">
        <w:rPr>
          <w:rFonts w:ascii="Times New Roman" w:hAnsi="Times New Roman" w:cs="Times New Roman"/>
          <w:sz w:val="24"/>
          <w:szCs w:val="24"/>
          <w:u w:val="single"/>
        </w:rPr>
        <w:t xml:space="preserve"> Enterprises, Inc.</w:t>
      </w:r>
      <w:r w:rsidRPr="00DC4AFE">
        <w:rPr>
          <w:rFonts w:ascii="Times New Roman" w:hAnsi="Times New Roman" w:cs="Times New Roman"/>
          <w:sz w:val="24"/>
          <w:szCs w:val="24"/>
        </w:rPr>
        <w:t xml:space="preserve">, the Fifth District Court of Appeal did not reach the merits of whether the issuance of a certificate of occupancy for a townhome within a community association commenced the repose period for each particular townhome. </w:t>
      </w:r>
      <w:r w:rsidRPr="00DC4AFE">
        <w:rPr>
          <w:rFonts w:ascii="Times New Roman" w:hAnsi="Times New Roman" w:cs="Times New Roman"/>
          <w:sz w:val="24"/>
          <w:szCs w:val="24"/>
          <w:u w:val="single"/>
        </w:rPr>
        <w:t>See</w:t>
      </w:r>
      <w:r w:rsidRPr="00DC4AFE">
        <w:rPr>
          <w:rFonts w:ascii="Times New Roman" w:hAnsi="Times New Roman" w:cs="Times New Roman"/>
          <w:sz w:val="24"/>
          <w:szCs w:val="24"/>
        </w:rPr>
        <w:t xml:space="preserve"> 328 So. 3d 1120, 1124 (Fla. 5th DCA 2021) (finding that subcontractor’s failure to come forward with sufficient evidence at summary judgment regarding the completion date for contracts precluded the trial court from entering summary judgment, as trial court lacked requisite facts to </w:t>
      </w:r>
      <w:r w:rsidRPr="00DC4AFE" w:rsidR="00FC2F3D">
        <w:rPr>
          <w:rFonts w:ascii="Times New Roman" w:hAnsi="Times New Roman" w:cs="Times New Roman"/>
          <w:sz w:val="24"/>
          <w:szCs w:val="24"/>
        </w:rPr>
        <w:t>determine which of the four triggers for the statute of repose occurred latest).  Further,</w:t>
      </w:r>
      <w:r w:rsidRPr="00DC4AFE" w:rsidR="004A6CF5">
        <w:rPr>
          <w:rFonts w:ascii="Times New Roman" w:hAnsi="Times New Roman" w:cs="Times New Roman"/>
          <w:sz w:val="24"/>
          <w:szCs w:val="24"/>
        </w:rPr>
        <w:t xml:space="preserve"> on January 25, 2023,</w:t>
      </w:r>
      <w:r w:rsidRPr="00DC4AFE" w:rsidR="00FC2F3D">
        <w:rPr>
          <w:rFonts w:ascii="Times New Roman" w:hAnsi="Times New Roman" w:cs="Times New Roman"/>
          <w:sz w:val="24"/>
          <w:szCs w:val="24"/>
        </w:rPr>
        <w:t xml:space="preserve"> the Second District Court of Appeal heard oral argument on this issue in the case of </w:t>
      </w:r>
      <w:r w:rsidRPr="00DC4AFE" w:rsidR="00FC2F3D">
        <w:rPr>
          <w:rFonts w:ascii="Times New Roman" w:hAnsi="Times New Roman" w:cs="Times New Roman"/>
          <w:sz w:val="24"/>
          <w:szCs w:val="24"/>
          <w:u w:val="single"/>
        </w:rPr>
        <w:t xml:space="preserve">Westpark Preserve Homeowners Association, Inc. v. Pulte Home Corporation d/b/a/ Pulte Homes, et. </w:t>
      </w:r>
      <w:proofErr w:type="gramStart"/>
      <w:r w:rsidRPr="00DC4AFE" w:rsidR="00FC2F3D">
        <w:rPr>
          <w:rFonts w:ascii="Times New Roman" w:hAnsi="Times New Roman" w:cs="Times New Roman"/>
          <w:sz w:val="24"/>
          <w:szCs w:val="24"/>
          <w:u w:val="single"/>
        </w:rPr>
        <w:t>al..</w:t>
      </w:r>
      <w:proofErr w:type="gramEnd"/>
      <w:r w:rsidRPr="00DC4AFE" w:rsidR="00FC2F3D">
        <w:rPr>
          <w:rFonts w:ascii="Times New Roman" w:hAnsi="Times New Roman" w:cs="Times New Roman"/>
          <w:sz w:val="24"/>
          <w:szCs w:val="24"/>
          <w:u w:val="single"/>
        </w:rPr>
        <w:t xml:space="preserve"> (Case No. 21-2084)</w:t>
      </w:r>
      <w:r w:rsidRPr="00DC4AFE" w:rsidR="00FC2F3D">
        <w:rPr>
          <w:rFonts w:ascii="Times New Roman" w:hAnsi="Times New Roman" w:cs="Times New Roman"/>
          <w:sz w:val="24"/>
          <w:szCs w:val="24"/>
        </w:rPr>
        <w:t>.</w:t>
      </w:r>
    </w:p>
    <w:p w:rsidR="00DC4AFE" w:rsidP="00DC4AFE" w:rsidRDefault="00DC4AFE" w14:paraId="6AABEC17" w14:textId="77777777">
      <w:pPr>
        <w:pStyle w:val="ListParagraph"/>
        <w:ind w:left="1440"/>
        <w:jc w:val="both"/>
        <w:rPr>
          <w:rFonts w:ascii="Times New Roman" w:hAnsi="Times New Roman" w:cs="Times New Roman"/>
          <w:sz w:val="24"/>
          <w:szCs w:val="24"/>
        </w:rPr>
      </w:pPr>
    </w:p>
    <w:p w:rsidRPr="00DC4AFE" w:rsidR="00FC2F3D" w:rsidP="00DC4AFE" w:rsidRDefault="00FC2F3D" w14:paraId="48FAF424" w14:textId="47DEB478">
      <w:pPr>
        <w:pStyle w:val="ListParagraph"/>
        <w:ind w:left="1440"/>
        <w:jc w:val="both"/>
        <w:rPr>
          <w:rFonts w:ascii="Times New Roman" w:hAnsi="Times New Roman" w:cs="Times New Roman"/>
          <w:sz w:val="24"/>
          <w:szCs w:val="24"/>
        </w:rPr>
      </w:pPr>
      <w:r w:rsidRPr="00DC4AFE">
        <w:rPr>
          <w:rFonts w:ascii="Times New Roman" w:hAnsi="Times New Roman" w:cs="Times New Roman"/>
          <w:sz w:val="24"/>
          <w:szCs w:val="24"/>
        </w:rPr>
        <w:t xml:space="preserve">In sum, </w:t>
      </w:r>
      <w:r w:rsidRPr="00DC4AFE" w:rsidR="008122B5">
        <w:rPr>
          <w:rFonts w:ascii="Times New Roman" w:hAnsi="Times New Roman" w:cs="Times New Roman"/>
          <w:sz w:val="24"/>
          <w:szCs w:val="24"/>
        </w:rPr>
        <w:t>while the purpose of adding Section 5. in HB 85 is commendable, it may not be workable as currently drafted. If</w:t>
      </w:r>
      <w:r w:rsidR="00DC4AFE">
        <w:rPr>
          <w:rFonts w:ascii="Times New Roman" w:hAnsi="Times New Roman" w:cs="Times New Roman"/>
          <w:sz w:val="24"/>
          <w:szCs w:val="24"/>
        </w:rPr>
        <w:t xml:space="preserve"> </w:t>
      </w:r>
      <w:r w:rsidRPr="00DC4AFE" w:rsidR="008122B5">
        <w:rPr>
          <w:rFonts w:ascii="Times New Roman" w:hAnsi="Times New Roman" w:cs="Times New Roman"/>
          <w:sz w:val="24"/>
          <w:szCs w:val="24"/>
        </w:rPr>
        <w:t xml:space="preserve">the Legislative were to proceed with including Section 5. in HB 85, then there must be </w:t>
      </w:r>
      <w:r w:rsidRPr="00DC4AFE" w:rsidR="00385A6A">
        <w:rPr>
          <w:rFonts w:ascii="Times New Roman" w:hAnsi="Times New Roman" w:cs="Times New Roman"/>
          <w:sz w:val="24"/>
          <w:szCs w:val="24"/>
        </w:rPr>
        <w:t xml:space="preserve">clarifying language to </w:t>
      </w:r>
      <w:r w:rsidRPr="00DC4AFE" w:rsidR="008122B5">
        <w:rPr>
          <w:rFonts w:ascii="Times New Roman" w:hAnsi="Times New Roman" w:cs="Times New Roman"/>
          <w:sz w:val="24"/>
          <w:szCs w:val="24"/>
        </w:rPr>
        <w:t xml:space="preserve">better </w:t>
      </w:r>
      <w:r w:rsidRPr="00DC4AFE" w:rsidR="008122B5">
        <w:rPr>
          <w:rFonts w:ascii="Times New Roman" w:hAnsi="Times New Roman" w:cs="Times New Roman"/>
          <w:sz w:val="24"/>
          <w:szCs w:val="24"/>
        </w:rPr>
        <w:lastRenderedPageBreak/>
        <w:t>define what constitutes a “dwelling unit” and that</w:t>
      </w:r>
      <w:r w:rsidRPr="00DC4AFE" w:rsidR="00DC4AFE">
        <w:rPr>
          <w:rFonts w:ascii="Times New Roman" w:hAnsi="Times New Roman" w:cs="Times New Roman"/>
          <w:sz w:val="24"/>
          <w:szCs w:val="24"/>
        </w:rPr>
        <w:t xml:space="preserve">, perhaps, </w:t>
      </w:r>
      <w:r w:rsidRPr="00DC4AFE" w:rsidR="00385A6A">
        <w:rPr>
          <w:rFonts w:ascii="Times New Roman" w:hAnsi="Times New Roman" w:cs="Times New Roman"/>
          <w:sz w:val="24"/>
          <w:szCs w:val="24"/>
        </w:rPr>
        <w:t>the end of the sentence of 95.11(3)(c)(5</w:t>
      </w:r>
      <w:r w:rsidRPr="00DC4AFE" w:rsidR="00DC4AFE">
        <w:rPr>
          <w:rFonts w:ascii="Times New Roman" w:hAnsi="Times New Roman" w:cs="Times New Roman"/>
          <w:sz w:val="24"/>
          <w:szCs w:val="24"/>
        </w:rPr>
        <w:t>) should</w:t>
      </w:r>
      <w:r w:rsidRPr="00DC4AFE" w:rsidR="00385A6A">
        <w:rPr>
          <w:rFonts w:ascii="Times New Roman" w:hAnsi="Times New Roman" w:cs="Times New Roman"/>
          <w:sz w:val="24"/>
          <w:szCs w:val="24"/>
        </w:rPr>
        <w:t xml:space="preserve"> state: “, but only if the dwelling unit itself receives a certificate of occupancy or certificate of completion</w:t>
      </w:r>
      <w:r w:rsidRPr="00DC4AFE" w:rsidR="00DC4AFE">
        <w:rPr>
          <w:rFonts w:ascii="Times New Roman" w:hAnsi="Times New Roman" w:cs="Times New Roman"/>
          <w:sz w:val="24"/>
          <w:szCs w:val="24"/>
        </w:rPr>
        <w:t xml:space="preserve">” or something similar. </w:t>
      </w:r>
    </w:p>
    <w:p w:rsidRPr="00DC4AFE" w:rsidR="00DC4AFE" w:rsidP="00C7234A" w:rsidRDefault="00DC4AFE" w14:paraId="74A1EDE6" w14:textId="03308D50">
      <w:pPr>
        <w:rPr>
          <w:rFonts w:ascii="Times New Roman" w:hAnsi="Times New Roman" w:cs="Times New Roman"/>
          <w:sz w:val="24"/>
          <w:szCs w:val="24"/>
        </w:rPr>
      </w:pPr>
    </w:p>
    <w:p w:rsidRPr="00DC4AFE" w:rsidR="00DC4AFE" w:rsidP="00C7234A" w:rsidRDefault="00DC4AFE" w14:paraId="78A9FA2B" w14:textId="77777777">
      <w:pPr>
        <w:rPr>
          <w:rFonts w:ascii="Times New Roman" w:hAnsi="Times New Roman" w:cs="Times New Roman"/>
          <w:sz w:val="24"/>
          <w:szCs w:val="24"/>
        </w:rPr>
      </w:pPr>
    </w:p>
    <w:p w:rsidRPr="00DC4AFE" w:rsidR="00C063CB" w:rsidP="00C91070" w:rsidRDefault="00C063CB" w14:paraId="5E74ED68" w14:textId="77777777">
      <w:pPr>
        <w:rPr>
          <w:rFonts w:ascii="Times New Roman" w:hAnsi="Times New Roman" w:cs="Times New Roman"/>
          <w:sz w:val="24"/>
          <w:szCs w:val="24"/>
        </w:rPr>
      </w:pPr>
    </w:p>
    <w:sectPr w:rsidRPr="00DC4AFE" w:rsidR="00C063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3176" w:rsidP="004A6CF5" w:rsidRDefault="00963176" w14:paraId="50ED2260" w14:textId="77777777">
      <w:pPr>
        <w:spacing w:after="0" w:line="240" w:lineRule="auto"/>
      </w:pPr>
      <w:r>
        <w:separator/>
      </w:r>
    </w:p>
  </w:endnote>
  <w:endnote w:type="continuationSeparator" w:id="0">
    <w:p w:rsidR="00963176" w:rsidP="004A6CF5" w:rsidRDefault="00963176" w14:paraId="780E09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CF5" w:rsidRDefault="004A6CF5" w14:paraId="723CEC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6CF5" w:rsidR="004A6CF5" w:rsidP="004A6CF5" w:rsidRDefault="004A6CF5" w14:paraId="3E0B684B" w14:textId="77777777">
    <w:pPr>
      <w:pStyle w:val="Footer"/>
      <w:rPr>
        <w:rFonts w:ascii="Times New Roman" w:hAnsi="Times New Roman" w:cs="Times New Roman"/>
        <w:sz w:val="16"/>
      </w:rPr>
    </w:pPr>
    <w:r>
      <w:rPr>
        <w:rFonts w:ascii="Times New Roman" w:hAnsi="Times New Roman" w:cs="Times New Roman"/>
        <w:sz w:val="16"/>
      </w:rPr>
      <w:t>18304335v1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CF5" w:rsidRDefault="004A6CF5" w14:paraId="0C0AAF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3176" w:rsidP="004A6CF5" w:rsidRDefault="00963176" w14:paraId="4BE94424" w14:textId="77777777">
      <w:pPr>
        <w:spacing w:after="0" w:line="240" w:lineRule="auto"/>
      </w:pPr>
      <w:r>
        <w:separator/>
      </w:r>
    </w:p>
  </w:footnote>
  <w:footnote w:type="continuationSeparator" w:id="0">
    <w:p w:rsidR="00963176" w:rsidP="004A6CF5" w:rsidRDefault="00963176" w14:paraId="327EBD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CF5" w:rsidRDefault="004A6CF5" w14:paraId="13797B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CF5" w:rsidRDefault="004A6CF5" w14:paraId="3799D8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CF5" w:rsidRDefault="004A6CF5" w14:paraId="4252F1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7766"/>
    <w:multiLevelType w:val="hybridMultilevel"/>
    <w:tmpl w:val="85D4A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7885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well, Patrick">
    <w15:presenceInfo w15:providerId="AD" w15:userId="S::PHowell@beckerlawyers.com::9574b907-277f-4fba-a396-979867b41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0"/>
    <w:rsid w:val="000A1660"/>
    <w:rsid w:val="0016103A"/>
    <w:rsid w:val="0019541F"/>
    <w:rsid w:val="001A1671"/>
    <w:rsid w:val="00202F54"/>
    <w:rsid w:val="00292E3E"/>
    <w:rsid w:val="002D1A51"/>
    <w:rsid w:val="002D2180"/>
    <w:rsid w:val="00385A6A"/>
    <w:rsid w:val="004A6CF5"/>
    <w:rsid w:val="005E2CD9"/>
    <w:rsid w:val="00662073"/>
    <w:rsid w:val="0078049A"/>
    <w:rsid w:val="008122B5"/>
    <w:rsid w:val="00857705"/>
    <w:rsid w:val="00963176"/>
    <w:rsid w:val="00AC12F9"/>
    <w:rsid w:val="00B067ED"/>
    <w:rsid w:val="00B64F16"/>
    <w:rsid w:val="00BA2524"/>
    <w:rsid w:val="00C063CB"/>
    <w:rsid w:val="00C666AC"/>
    <w:rsid w:val="00C7234A"/>
    <w:rsid w:val="00C91070"/>
    <w:rsid w:val="00DC4AFE"/>
    <w:rsid w:val="00F11F15"/>
    <w:rsid w:val="00FA2B9D"/>
    <w:rsid w:val="00FC2F3D"/>
    <w:rsid w:val="00FF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8B21"/>
  <w15:chartTrackingRefBased/>
  <w15:docId w15:val="{8EC48CEB-43EE-41CA-8AB0-AFF07197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85A6A"/>
    <w:rPr>
      <w:color w:val="0563C1" w:themeColor="hyperlink"/>
      <w:u w:val="single"/>
    </w:rPr>
  </w:style>
  <w:style w:type="paragraph" w:styleId="Header">
    <w:name w:val="header"/>
    <w:basedOn w:val="Normal"/>
    <w:link w:val="HeaderChar"/>
    <w:uiPriority w:val="99"/>
    <w:unhideWhenUsed/>
    <w:rsid w:val="004A6C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6CF5"/>
  </w:style>
  <w:style w:type="paragraph" w:styleId="Footer">
    <w:name w:val="footer"/>
    <w:basedOn w:val="Normal"/>
    <w:link w:val="FooterChar"/>
    <w:uiPriority w:val="99"/>
    <w:unhideWhenUsed/>
    <w:rsid w:val="004A6C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6CF5"/>
  </w:style>
  <w:style w:type="paragraph" w:styleId="ListParagraph">
    <w:name w:val="List Paragraph"/>
    <w:basedOn w:val="Normal"/>
    <w:uiPriority w:val="34"/>
    <w:qFormat/>
    <w:rsid w:val="00DC4AFE"/>
    <w:pPr>
      <w:ind w:left="720"/>
      <w:contextualSpacing/>
    </w:pPr>
  </w:style>
  <w:style w:type="paragraph" w:styleId="Revision">
    <w:name w:val="Revision"/>
    <w:hidden/>
    <w:uiPriority w:val="99"/>
    <w:semiHidden/>
    <w:rsid w:val="00195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yfloridahouse.gov/Sections/Documents/loaddoc.aspx?FileName=h0085b.RRS.DOCX&amp;DocumentType=Analysis&amp;BillNumber=0085&amp;Session=202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