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98DA" w14:textId="77777777" w:rsidR="008316EC" w:rsidRPr="003A0518" w:rsidRDefault="008316EC" w:rsidP="008316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THE </w:t>
      </w:r>
      <w:r w:rsidRPr="003A0518">
        <w:rPr>
          <w:rFonts w:ascii="Times New Roman" w:hAnsi="Times New Roman" w:cs="Times New Roman"/>
          <w:b/>
          <w:sz w:val="28"/>
          <w:szCs w:val="28"/>
        </w:rPr>
        <w:t xml:space="preserve">FLORIDA </w:t>
      </w:r>
      <w:r>
        <w:rPr>
          <w:rFonts w:ascii="Times New Roman" w:hAnsi="Times New Roman" w:cs="Times New Roman"/>
          <w:b/>
          <w:sz w:val="28"/>
          <w:szCs w:val="28"/>
        </w:rPr>
        <w:t xml:space="preserve">BAR </w:t>
      </w:r>
      <w:r w:rsidRPr="003A0518">
        <w:rPr>
          <w:rFonts w:ascii="Times New Roman" w:hAnsi="Times New Roman" w:cs="Times New Roman"/>
          <w:b/>
          <w:sz w:val="28"/>
          <w:szCs w:val="28"/>
        </w:rPr>
        <w:t>CONSTRUCTION LAW COMMITTEE</w:t>
      </w:r>
    </w:p>
    <w:p w14:paraId="6FF299BE" w14:textId="77777777" w:rsidR="008316EC" w:rsidRPr="003A0518" w:rsidRDefault="008316EC" w:rsidP="008316EC">
      <w:pPr>
        <w:spacing w:after="0" w:line="240" w:lineRule="auto"/>
        <w:jc w:val="center"/>
        <w:rPr>
          <w:rFonts w:ascii="Times New Roman" w:hAnsi="Times New Roman" w:cs="Times New Roman"/>
          <w:sz w:val="24"/>
          <w:szCs w:val="24"/>
        </w:rPr>
      </w:pPr>
      <w:r w:rsidRPr="003A0518">
        <w:rPr>
          <w:rFonts w:ascii="Times New Roman" w:hAnsi="Times New Roman" w:cs="Times New Roman"/>
          <w:sz w:val="24"/>
          <w:szCs w:val="24"/>
        </w:rPr>
        <w:t>CONSTRUCTION TRANSACTIONS SUBCOMMITTEE</w:t>
      </w:r>
    </w:p>
    <w:p w14:paraId="4900F0DB" w14:textId="77777777" w:rsidR="008316EC" w:rsidRPr="003A0518" w:rsidRDefault="008316EC" w:rsidP="008316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Construction Contract Provisions 2020</w:t>
      </w:r>
    </w:p>
    <w:p w14:paraId="4424CB83" w14:textId="77777777" w:rsidR="008316EC" w:rsidRDefault="008316EC" w:rsidP="008316EC">
      <w:pPr>
        <w:spacing w:after="0" w:line="240" w:lineRule="auto"/>
        <w:jc w:val="center"/>
        <w:rPr>
          <w:rFonts w:ascii="Times New Roman" w:hAnsi="Times New Roman" w:cs="Times New Roman"/>
          <w:b/>
          <w:sz w:val="24"/>
          <w:szCs w:val="24"/>
        </w:rPr>
      </w:pPr>
    </w:p>
    <w:p w14:paraId="52A04525" w14:textId="77777777" w:rsidR="008316EC" w:rsidRDefault="008316EC" w:rsidP="008316EC">
      <w:pPr>
        <w:spacing w:after="0" w:line="240" w:lineRule="auto"/>
        <w:rPr>
          <w:rFonts w:ascii="Times New Roman" w:hAnsi="Times New Roman" w:cs="Times New Roman"/>
          <w:i/>
          <w:sz w:val="24"/>
          <w:szCs w:val="24"/>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5"/>
        <w:gridCol w:w="6"/>
      </w:tblGrid>
      <w:tr w:rsidR="008316EC" w14:paraId="582CC99B" w14:textId="77777777" w:rsidTr="00D025DF">
        <w:trPr>
          <w:gridAfter w:val="1"/>
          <w:wAfter w:w="6" w:type="dxa"/>
        </w:trPr>
        <w:tc>
          <w:tcPr>
            <w:tcW w:w="9625" w:type="dxa"/>
            <w:shd w:val="clear" w:color="auto" w:fill="auto"/>
          </w:tcPr>
          <w:p w14:paraId="6A104F41" w14:textId="77777777" w:rsidR="008316EC" w:rsidRDefault="008316EC" w:rsidP="00D025DF">
            <w:pPr>
              <w:spacing w:after="0" w:line="240" w:lineRule="auto"/>
              <w:ind w:left="-30"/>
              <w:jc w:val="center"/>
              <w:rPr>
                <w:rFonts w:ascii="Arial Narrow" w:hAnsi="Arial Narrow" w:cs="Times New Roman"/>
                <w:b/>
              </w:rPr>
            </w:pPr>
            <w:r w:rsidRPr="00286E35">
              <w:rPr>
                <w:rFonts w:ascii="Arial Narrow" w:hAnsi="Arial Narrow" w:cs="Times New Roman"/>
                <w:b/>
              </w:rPr>
              <w:t>CASE NOTE</w:t>
            </w:r>
          </w:p>
          <w:p w14:paraId="69896D23" w14:textId="206F54AE" w:rsidR="002A5D39" w:rsidRPr="00286E35" w:rsidRDefault="002A5D39" w:rsidP="00D025DF">
            <w:pPr>
              <w:spacing w:after="0" w:line="240" w:lineRule="auto"/>
              <w:ind w:left="-30"/>
              <w:jc w:val="center"/>
              <w:rPr>
                <w:rFonts w:ascii="Arial Narrow" w:hAnsi="Arial Narrow" w:cs="Times New Roman"/>
                <w:b/>
              </w:rPr>
            </w:pPr>
          </w:p>
        </w:tc>
      </w:tr>
      <w:tr w:rsidR="008316EC" w14:paraId="3EBC0F59" w14:textId="77777777" w:rsidTr="00D025DF">
        <w:tc>
          <w:tcPr>
            <w:tcW w:w="9631" w:type="dxa"/>
            <w:gridSpan w:val="2"/>
            <w:shd w:val="clear" w:color="auto" w:fill="auto"/>
          </w:tcPr>
          <w:p w14:paraId="493F1CBE" w14:textId="4C924A43" w:rsidR="008316EC" w:rsidRDefault="008316EC" w:rsidP="00D025DF">
            <w:pPr>
              <w:spacing w:after="0" w:line="240" w:lineRule="auto"/>
              <w:ind w:left="76" w:hanging="76"/>
              <w:rPr>
                <w:rFonts w:ascii="Times New Roman" w:hAnsi="Times New Roman" w:cs="Times New Roman"/>
                <w:b/>
                <w:sz w:val="24"/>
                <w:szCs w:val="24"/>
              </w:rPr>
            </w:pPr>
            <w:r w:rsidRPr="003B682D">
              <w:rPr>
                <w:rFonts w:ascii="Times New Roman" w:hAnsi="Times New Roman" w:cs="Times New Roman"/>
                <w:b/>
                <w:sz w:val="24"/>
                <w:szCs w:val="24"/>
              </w:rPr>
              <w:t>ARCHITECT’S SCOPE OF SERVICES</w:t>
            </w:r>
          </w:p>
          <w:p w14:paraId="2337C009" w14:textId="6F8ACA6C" w:rsidR="003120C7" w:rsidRDefault="00CB7FA4" w:rsidP="00D025DF">
            <w:pPr>
              <w:spacing w:after="0" w:line="240" w:lineRule="auto"/>
              <w:ind w:left="76" w:hanging="76"/>
              <w:rPr>
                <w:rFonts w:ascii="Times New Roman" w:hAnsi="Times New Roman" w:cs="Times New Roman"/>
                <w:b/>
                <w:sz w:val="24"/>
                <w:szCs w:val="24"/>
              </w:rPr>
            </w:pPr>
            <w:r>
              <w:rPr>
                <w:rFonts w:ascii="Times New Roman" w:hAnsi="Times New Roman" w:cs="Times New Roman"/>
                <w:b/>
                <w:sz w:val="24"/>
                <w:szCs w:val="24"/>
              </w:rPr>
              <w:t>(Practice note:  Redlines are suggested revisions for a consultant’s services)</w:t>
            </w:r>
          </w:p>
          <w:p w14:paraId="3A847BA2" w14:textId="77777777" w:rsidR="004F2B3D" w:rsidRPr="003B682D" w:rsidRDefault="004F2B3D" w:rsidP="00D025DF">
            <w:pPr>
              <w:spacing w:after="0" w:line="240" w:lineRule="auto"/>
              <w:ind w:left="76" w:hanging="76"/>
              <w:rPr>
                <w:rFonts w:ascii="Times New Roman" w:hAnsi="Times New Roman" w:cs="Times New Roman"/>
                <w:b/>
                <w:sz w:val="24"/>
                <w:szCs w:val="24"/>
              </w:rPr>
            </w:pPr>
          </w:p>
          <w:p w14:paraId="153E9246" w14:textId="77777777" w:rsidR="008316EC" w:rsidRPr="003B682D" w:rsidRDefault="008316EC" w:rsidP="003120C7">
            <w:pPr>
              <w:pStyle w:val="ListParagraph"/>
              <w:spacing w:after="0" w:line="240" w:lineRule="auto"/>
              <w:ind w:left="76"/>
              <w:rPr>
                <w:rFonts w:ascii="Times New Roman" w:hAnsi="Times New Roman" w:cs="Times New Roman"/>
                <w:b/>
                <w:sz w:val="24"/>
                <w:szCs w:val="24"/>
              </w:rPr>
            </w:pPr>
            <w:r w:rsidRPr="003B682D">
              <w:rPr>
                <w:rFonts w:ascii="Times New Roman" w:hAnsi="Times New Roman" w:cs="Times New Roman"/>
                <w:bCs/>
                <w:sz w:val="24"/>
                <w:szCs w:val="24"/>
              </w:rPr>
              <w:t>Design agreement required Architect to perform certain duties:</w:t>
            </w:r>
          </w:p>
          <w:p w14:paraId="1C7E3477" w14:textId="77777777" w:rsidR="008316EC" w:rsidRPr="003B682D" w:rsidRDefault="008316EC" w:rsidP="00D025DF">
            <w:pPr>
              <w:pStyle w:val="ListParagraph"/>
              <w:spacing w:after="0" w:line="240" w:lineRule="auto"/>
              <w:ind w:left="76"/>
              <w:rPr>
                <w:rFonts w:ascii="Times New Roman" w:hAnsi="Times New Roman" w:cs="Times New Roman"/>
                <w:b/>
                <w:sz w:val="24"/>
                <w:szCs w:val="24"/>
              </w:rPr>
            </w:pPr>
          </w:p>
          <w:p w14:paraId="30AF7314" w14:textId="77777777" w:rsidR="008316EC" w:rsidRPr="003B682D" w:rsidRDefault="008316EC" w:rsidP="00D025DF">
            <w:pPr>
              <w:pStyle w:val="ListParagraph"/>
              <w:spacing w:after="0" w:line="240" w:lineRule="auto"/>
              <w:ind w:left="76"/>
              <w:rPr>
                <w:rFonts w:ascii="Times New Roman" w:hAnsi="Times New Roman" w:cs="Times New Roman"/>
                <w:color w:val="212121"/>
                <w:sz w:val="24"/>
                <w:szCs w:val="24"/>
              </w:rPr>
            </w:pPr>
            <w:r w:rsidRPr="003B682D">
              <w:rPr>
                <w:rFonts w:ascii="Times New Roman" w:hAnsi="Times New Roman" w:cs="Times New Roman"/>
                <w:bCs/>
                <w:sz w:val="24"/>
                <w:szCs w:val="24"/>
              </w:rPr>
              <w:t>The contract stated:  “the</w:t>
            </w:r>
            <w:r w:rsidRPr="003B682D">
              <w:rPr>
                <w:rFonts w:ascii="Times New Roman" w:hAnsi="Times New Roman" w:cs="Times New Roman"/>
                <w:color w:val="212121"/>
                <w:sz w:val="24"/>
                <w:szCs w:val="24"/>
              </w:rPr>
              <w:t xml:space="preserve"> architect was responsible for: </w:t>
            </w:r>
          </w:p>
          <w:p w14:paraId="55DE826F" w14:textId="77777777" w:rsidR="008316EC" w:rsidRPr="003B682D" w:rsidRDefault="008316EC" w:rsidP="00D025DF">
            <w:pPr>
              <w:pStyle w:val="ListParagraph"/>
              <w:spacing w:after="0" w:line="240" w:lineRule="auto"/>
              <w:ind w:left="76"/>
              <w:rPr>
                <w:rFonts w:ascii="Times New Roman" w:hAnsi="Times New Roman" w:cs="Times New Roman"/>
                <w:color w:val="212121"/>
                <w:sz w:val="24"/>
                <w:szCs w:val="24"/>
              </w:rPr>
            </w:pPr>
            <w:r w:rsidRPr="003B682D">
              <w:rPr>
                <w:rFonts w:ascii="Times New Roman" w:hAnsi="Times New Roman" w:cs="Times New Roman"/>
                <w:color w:val="212121"/>
                <w:sz w:val="24"/>
                <w:szCs w:val="24"/>
              </w:rPr>
              <w:t xml:space="preserve">(1) visiting the site and attending construction events and meetings regularly; </w:t>
            </w:r>
          </w:p>
          <w:p w14:paraId="543EB0B1" w14:textId="77777777" w:rsidR="008316EC" w:rsidRPr="003B682D" w:rsidRDefault="008316EC" w:rsidP="00D025DF">
            <w:pPr>
              <w:pStyle w:val="ListParagraph"/>
              <w:spacing w:after="0" w:line="240" w:lineRule="auto"/>
              <w:ind w:left="76"/>
              <w:rPr>
                <w:rFonts w:ascii="Times New Roman" w:hAnsi="Times New Roman" w:cs="Times New Roman"/>
                <w:color w:val="212121"/>
                <w:sz w:val="24"/>
                <w:szCs w:val="24"/>
              </w:rPr>
            </w:pPr>
            <w:r w:rsidRPr="003B682D">
              <w:rPr>
                <w:rFonts w:ascii="Times New Roman" w:hAnsi="Times New Roman" w:cs="Times New Roman"/>
                <w:color w:val="212121"/>
                <w:sz w:val="24"/>
                <w:szCs w:val="24"/>
              </w:rPr>
              <w:t>(2) conducting joint observations of the work with the county;</w:t>
            </w:r>
          </w:p>
          <w:p w14:paraId="040D6460" w14:textId="77777777" w:rsidR="008316EC" w:rsidRPr="003B682D" w:rsidRDefault="008316EC" w:rsidP="00D025DF">
            <w:pPr>
              <w:pStyle w:val="ListParagraph"/>
              <w:spacing w:after="0" w:line="240" w:lineRule="auto"/>
              <w:ind w:left="76"/>
              <w:rPr>
                <w:rFonts w:ascii="Times New Roman" w:hAnsi="Times New Roman" w:cs="Times New Roman"/>
                <w:color w:val="212121"/>
                <w:sz w:val="24"/>
                <w:szCs w:val="24"/>
              </w:rPr>
            </w:pPr>
            <w:r w:rsidRPr="003B682D">
              <w:rPr>
                <w:rFonts w:ascii="Times New Roman" w:hAnsi="Times New Roman" w:cs="Times New Roman"/>
                <w:color w:val="212121"/>
                <w:sz w:val="24"/>
                <w:szCs w:val="24"/>
              </w:rPr>
              <w:t xml:space="preserve">(3) informing the county of the progress and quality of the work; </w:t>
            </w:r>
          </w:p>
          <w:p w14:paraId="10D063D6" w14:textId="77777777" w:rsidR="008316EC" w:rsidRPr="003B682D" w:rsidRDefault="008316EC" w:rsidP="00D025DF">
            <w:pPr>
              <w:pStyle w:val="ListParagraph"/>
              <w:spacing w:after="0" w:line="240" w:lineRule="auto"/>
              <w:ind w:left="76"/>
              <w:rPr>
                <w:rFonts w:ascii="Times New Roman" w:hAnsi="Times New Roman" w:cs="Times New Roman"/>
                <w:color w:val="212121"/>
                <w:sz w:val="24"/>
                <w:szCs w:val="24"/>
              </w:rPr>
            </w:pPr>
            <w:r w:rsidRPr="003B682D">
              <w:rPr>
                <w:rFonts w:ascii="Times New Roman" w:hAnsi="Times New Roman" w:cs="Times New Roman"/>
                <w:color w:val="212121"/>
                <w:sz w:val="24"/>
                <w:szCs w:val="24"/>
              </w:rPr>
              <w:t xml:space="preserve">(4) managing administrative records outlined in the contract; </w:t>
            </w:r>
          </w:p>
          <w:p w14:paraId="2592BB9F" w14:textId="77777777" w:rsidR="008316EC" w:rsidRPr="003B682D" w:rsidRDefault="008316EC" w:rsidP="00D025DF">
            <w:pPr>
              <w:pStyle w:val="ListParagraph"/>
              <w:spacing w:after="0" w:line="240" w:lineRule="auto"/>
              <w:ind w:left="76"/>
              <w:rPr>
                <w:rFonts w:ascii="Times New Roman" w:hAnsi="Times New Roman" w:cs="Times New Roman"/>
                <w:color w:val="212121"/>
                <w:sz w:val="24"/>
                <w:szCs w:val="24"/>
              </w:rPr>
            </w:pPr>
            <w:r w:rsidRPr="003B682D">
              <w:rPr>
                <w:rFonts w:ascii="Times New Roman" w:hAnsi="Times New Roman" w:cs="Times New Roman"/>
                <w:color w:val="212121"/>
                <w:sz w:val="24"/>
                <w:szCs w:val="24"/>
              </w:rPr>
              <w:t xml:space="preserve">(5) assisting the county in determining the amounts owed to the contractor; and </w:t>
            </w:r>
          </w:p>
          <w:p w14:paraId="0934830E" w14:textId="77777777" w:rsidR="008316EC" w:rsidRPr="003B682D" w:rsidRDefault="008316EC" w:rsidP="00D025DF">
            <w:pPr>
              <w:pStyle w:val="ListParagraph"/>
              <w:spacing w:after="0" w:line="240" w:lineRule="auto"/>
              <w:ind w:left="76"/>
              <w:rPr>
                <w:rFonts w:ascii="Times New Roman" w:hAnsi="Times New Roman" w:cs="Times New Roman"/>
                <w:sz w:val="24"/>
                <w:szCs w:val="24"/>
              </w:rPr>
            </w:pPr>
            <w:r w:rsidRPr="003B682D">
              <w:rPr>
                <w:rFonts w:ascii="Times New Roman" w:hAnsi="Times New Roman" w:cs="Times New Roman"/>
                <w:color w:val="212121"/>
                <w:sz w:val="24"/>
                <w:szCs w:val="24"/>
              </w:rPr>
              <w:t>(6) certifying the contractor's evaluation for payment.”</w:t>
            </w:r>
          </w:p>
          <w:p w14:paraId="3E945DB8" w14:textId="77777777" w:rsidR="008316EC" w:rsidRPr="003B682D" w:rsidRDefault="008316EC" w:rsidP="00D025DF">
            <w:pPr>
              <w:spacing w:after="0" w:line="240" w:lineRule="auto"/>
              <w:ind w:left="76" w:hanging="76"/>
              <w:rPr>
                <w:rFonts w:ascii="Times New Roman" w:eastAsia="Times New Roman" w:hAnsi="Times New Roman" w:cs="Times New Roman"/>
                <w:color w:val="212121"/>
                <w:sz w:val="24"/>
                <w:szCs w:val="24"/>
              </w:rPr>
            </w:pPr>
          </w:p>
          <w:p w14:paraId="5CDC2712" w14:textId="77777777" w:rsidR="008316EC" w:rsidRPr="00454DEB" w:rsidRDefault="008316EC" w:rsidP="00D025DF">
            <w:pPr>
              <w:spacing w:after="0" w:line="240" w:lineRule="auto"/>
              <w:ind w:left="76" w:hanging="76"/>
              <w:rPr>
                <w:rFonts w:ascii="Times New Roman" w:eastAsia="Times New Roman" w:hAnsi="Times New Roman" w:cs="Times New Roman"/>
                <w:color w:val="212121"/>
                <w:sz w:val="24"/>
                <w:szCs w:val="24"/>
              </w:rPr>
            </w:pPr>
            <w:r w:rsidRPr="003B682D">
              <w:rPr>
                <w:rFonts w:ascii="Times New Roman" w:eastAsia="Times New Roman" w:hAnsi="Times New Roman" w:cs="Times New Roman"/>
                <w:color w:val="212121"/>
                <w:sz w:val="24"/>
                <w:szCs w:val="24"/>
              </w:rPr>
              <w:t>“</w:t>
            </w:r>
            <w:r w:rsidRPr="00454DEB">
              <w:rPr>
                <w:rFonts w:ascii="Times New Roman" w:eastAsia="Times New Roman" w:hAnsi="Times New Roman" w:cs="Times New Roman"/>
                <w:color w:val="212121"/>
                <w:sz w:val="24"/>
                <w:szCs w:val="24"/>
              </w:rPr>
              <w:t>The architect was to:</w:t>
            </w:r>
          </w:p>
          <w:p w14:paraId="04D3C578" w14:textId="77777777" w:rsidR="008316EC" w:rsidRPr="00454DEB" w:rsidRDefault="008316EC" w:rsidP="00D025DF">
            <w:pPr>
              <w:spacing w:after="0" w:line="240" w:lineRule="auto"/>
              <w:ind w:left="76" w:hanging="76"/>
              <w:rPr>
                <w:rFonts w:ascii="Times New Roman" w:eastAsia="Times New Roman" w:hAnsi="Times New Roman" w:cs="Times New Roman"/>
                <w:color w:val="212121"/>
                <w:sz w:val="24"/>
                <w:szCs w:val="24"/>
              </w:rPr>
            </w:pPr>
            <w:r w:rsidRPr="00454DEB">
              <w:rPr>
                <w:rFonts w:ascii="Times New Roman" w:eastAsia="Times New Roman" w:hAnsi="Times New Roman" w:cs="Times New Roman"/>
                <w:color w:val="212121"/>
                <w:sz w:val="24"/>
                <w:szCs w:val="24"/>
              </w:rPr>
              <w:t>(1) interpret and give recommendations on disputes arising between the county and contractor;</w:t>
            </w:r>
          </w:p>
          <w:p w14:paraId="4B4B3D99" w14:textId="77777777" w:rsidR="008316EC" w:rsidRPr="00454DEB" w:rsidRDefault="008316EC" w:rsidP="00D025DF">
            <w:pPr>
              <w:spacing w:after="0" w:line="240" w:lineRule="auto"/>
              <w:ind w:left="76" w:hanging="76"/>
              <w:rPr>
                <w:rFonts w:ascii="Times New Roman" w:eastAsia="Times New Roman" w:hAnsi="Times New Roman" w:cs="Times New Roman"/>
                <w:color w:val="212121"/>
                <w:sz w:val="24"/>
                <w:szCs w:val="24"/>
              </w:rPr>
            </w:pPr>
            <w:r w:rsidRPr="00454DEB">
              <w:rPr>
                <w:rFonts w:ascii="Times New Roman" w:eastAsia="Times New Roman" w:hAnsi="Times New Roman" w:cs="Times New Roman"/>
                <w:color w:val="212121"/>
                <w:sz w:val="24"/>
                <w:szCs w:val="24"/>
              </w:rPr>
              <w:t>(2) recommend rejection of work not in conformity with the contract;</w:t>
            </w:r>
          </w:p>
          <w:p w14:paraId="2086E87B" w14:textId="77777777" w:rsidR="008316EC" w:rsidRPr="00454DEB" w:rsidRDefault="008316EC" w:rsidP="00D025DF">
            <w:pPr>
              <w:spacing w:after="0" w:line="240" w:lineRule="auto"/>
              <w:ind w:left="76" w:hanging="76"/>
              <w:rPr>
                <w:rFonts w:ascii="Times New Roman" w:eastAsia="Times New Roman" w:hAnsi="Times New Roman" w:cs="Times New Roman"/>
                <w:color w:val="212121"/>
                <w:sz w:val="24"/>
                <w:szCs w:val="24"/>
              </w:rPr>
            </w:pPr>
            <w:r w:rsidRPr="00454DEB">
              <w:rPr>
                <w:rFonts w:ascii="Times New Roman" w:eastAsia="Times New Roman" w:hAnsi="Times New Roman" w:cs="Times New Roman"/>
                <w:color w:val="212121"/>
                <w:sz w:val="24"/>
                <w:szCs w:val="24"/>
              </w:rPr>
              <w:t>(3) review and act on the contractor's “shop drawings, product data and samples”;</w:t>
            </w:r>
          </w:p>
          <w:p w14:paraId="72917E9D" w14:textId="77777777" w:rsidR="008316EC" w:rsidRPr="00454DEB" w:rsidRDefault="008316EC" w:rsidP="00D025DF">
            <w:pPr>
              <w:spacing w:after="0" w:line="240" w:lineRule="auto"/>
              <w:ind w:left="76" w:hanging="76"/>
              <w:rPr>
                <w:rFonts w:ascii="Times New Roman" w:eastAsia="Times New Roman" w:hAnsi="Times New Roman" w:cs="Times New Roman"/>
                <w:color w:val="212121"/>
                <w:sz w:val="24"/>
                <w:szCs w:val="24"/>
              </w:rPr>
            </w:pPr>
            <w:r w:rsidRPr="00454DEB">
              <w:rPr>
                <w:rFonts w:ascii="Times New Roman" w:eastAsia="Times New Roman" w:hAnsi="Times New Roman" w:cs="Times New Roman"/>
                <w:color w:val="212121"/>
                <w:sz w:val="24"/>
                <w:szCs w:val="24"/>
              </w:rPr>
              <w:t>(4) coordinate with the county to review “Change Orders for Code Compliance”;</w:t>
            </w:r>
          </w:p>
          <w:p w14:paraId="52B33542" w14:textId="77777777" w:rsidR="008316EC" w:rsidRPr="00454DEB" w:rsidRDefault="008316EC" w:rsidP="00D025DF">
            <w:pPr>
              <w:spacing w:after="0" w:line="240" w:lineRule="auto"/>
              <w:ind w:left="76" w:hanging="76"/>
              <w:rPr>
                <w:rFonts w:ascii="Times New Roman" w:eastAsia="Times New Roman" w:hAnsi="Times New Roman" w:cs="Times New Roman"/>
                <w:color w:val="212121"/>
                <w:sz w:val="24"/>
                <w:szCs w:val="24"/>
              </w:rPr>
            </w:pPr>
            <w:r w:rsidRPr="00454DEB">
              <w:rPr>
                <w:rFonts w:ascii="Times New Roman" w:eastAsia="Times New Roman" w:hAnsi="Times New Roman" w:cs="Times New Roman"/>
                <w:color w:val="212121"/>
                <w:sz w:val="24"/>
                <w:szCs w:val="24"/>
              </w:rPr>
              <w:t>(5) conduct site observations, make recommendations, and assist the county in determining the project's completion; and</w:t>
            </w:r>
          </w:p>
          <w:p w14:paraId="400F184B" w14:textId="77777777" w:rsidR="008316EC" w:rsidRPr="003B682D" w:rsidRDefault="008316EC" w:rsidP="00D025DF">
            <w:pPr>
              <w:spacing w:after="0" w:line="240" w:lineRule="auto"/>
              <w:ind w:left="76" w:hanging="76"/>
              <w:rPr>
                <w:rFonts w:ascii="Times New Roman" w:eastAsia="Times New Roman" w:hAnsi="Times New Roman" w:cs="Times New Roman"/>
                <w:color w:val="212121"/>
                <w:sz w:val="24"/>
                <w:szCs w:val="24"/>
              </w:rPr>
            </w:pPr>
            <w:r w:rsidRPr="00454DEB">
              <w:rPr>
                <w:rFonts w:ascii="Times New Roman" w:eastAsia="Times New Roman" w:hAnsi="Times New Roman" w:cs="Times New Roman"/>
                <w:color w:val="212121"/>
                <w:sz w:val="24"/>
                <w:szCs w:val="24"/>
              </w:rPr>
              <w:t xml:space="preserve">(6) </w:t>
            </w:r>
            <w:del w:id="0" w:author="Groover, Claramargaret" w:date="2020-04-13T10:03:00Z">
              <w:r w:rsidRPr="00454DEB" w:rsidDel="003D1E99">
                <w:rPr>
                  <w:rFonts w:ascii="Times New Roman" w:eastAsia="Times New Roman" w:hAnsi="Times New Roman" w:cs="Times New Roman"/>
                  <w:color w:val="212121"/>
                  <w:sz w:val="24"/>
                  <w:szCs w:val="24"/>
                </w:rPr>
                <w:delText>manage the finalization of</w:delText>
              </w:r>
            </w:del>
            <w:r w:rsidRPr="00454DEB">
              <w:rPr>
                <w:rFonts w:ascii="Times New Roman" w:eastAsia="Times New Roman" w:hAnsi="Times New Roman" w:cs="Times New Roman"/>
                <w:color w:val="212121"/>
                <w:sz w:val="24"/>
                <w:szCs w:val="24"/>
              </w:rPr>
              <w:t xml:space="preserve"> </w:t>
            </w:r>
            <w:ins w:id="1" w:author="Groover, Claramargaret" w:date="2020-04-13T10:03:00Z">
              <w:r w:rsidRPr="003B682D">
                <w:rPr>
                  <w:rFonts w:ascii="Times New Roman" w:eastAsia="Times New Roman" w:hAnsi="Times New Roman" w:cs="Times New Roman"/>
                  <w:color w:val="212121"/>
                  <w:sz w:val="24"/>
                  <w:szCs w:val="24"/>
                </w:rPr>
                <w:t xml:space="preserve">assist with finalizing </w:t>
              </w:r>
            </w:ins>
            <w:r w:rsidRPr="00454DEB">
              <w:rPr>
                <w:rFonts w:ascii="Times New Roman" w:eastAsia="Times New Roman" w:hAnsi="Times New Roman" w:cs="Times New Roman"/>
                <w:color w:val="212121"/>
                <w:sz w:val="24"/>
                <w:szCs w:val="24"/>
              </w:rPr>
              <w:t xml:space="preserve">the project by preparing a punch list of incomplete or work needing correction and </w:t>
            </w:r>
            <w:del w:id="2" w:author="Groover, Claramargaret" w:date="2020-04-13T10:04:00Z">
              <w:r w:rsidRPr="00454DEB" w:rsidDel="003D1E99">
                <w:rPr>
                  <w:rFonts w:ascii="Times New Roman" w:eastAsia="Times New Roman" w:hAnsi="Times New Roman" w:cs="Times New Roman"/>
                  <w:color w:val="212121"/>
                  <w:sz w:val="24"/>
                  <w:szCs w:val="24"/>
                </w:rPr>
                <w:delText xml:space="preserve">confirm </w:delText>
              </w:r>
            </w:del>
            <w:ins w:id="3" w:author="Groover, Claramargaret" w:date="2020-04-13T10:04:00Z">
              <w:r w:rsidRPr="003B682D">
                <w:rPr>
                  <w:rFonts w:ascii="Times New Roman" w:eastAsia="Times New Roman" w:hAnsi="Times New Roman" w:cs="Times New Roman"/>
                  <w:color w:val="212121"/>
                  <w:sz w:val="24"/>
                  <w:szCs w:val="24"/>
                </w:rPr>
                <w:t>advise regarding</w:t>
              </w:r>
              <w:r w:rsidRPr="00454DEB">
                <w:rPr>
                  <w:rFonts w:ascii="Times New Roman" w:eastAsia="Times New Roman" w:hAnsi="Times New Roman" w:cs="Times New Roman"/>
                  <w:color w:val="212121"/>
                  <w:sz w:val="24"/>
                  <w:szCs w:val="24"/>
                </w:rPr>
                <w:t xml:space="preserve"> </w:t>
              </w:r>
            </w:ins>
            <w:r w:rsidRPr="00454DEB">
              <w:rPr>
                <w:rFonts w:ascii="Times New Roman" w:eastAsia="Times New Roman" w:hAnsi="Times New Roman" w:cs="Times New Roman"/>
                <w:color w:val="212121"/>
                <w:sz w:val="24"/>
                <w:szCs w:val="24"/>
              </w:rPr>
              <w:t>the contractor's “successful demonstration” of the project.</w:t>
            </w:r>
            <w:r w:rsidRPr="003B682D">
              <w:rPr>
                <w:rFonts w:ascii="Times New Roman" w:eastAsia="Times New Roman" w:hAnsi="Times New Roman" w:cs="Times New Roman"/>
                <w:color w:val="212121"/>
                <w:sz w:val="24"/>
                <w:szCs w:val="24"/>
              </w:rPr>
              <w:t>”</w:t>
            </w:r>
          </w:p>
          <w:p w14:paraId="1E23BDA1" w14:textId="77777777" w:rsidR="008316EC" w:rsidRPr="003B682D" w:rsidRDefault="008316EC" w:rsidP="00D025DF">
            <w:pPr>
              <w:spacing w:after="0" w:line="240" w:lineRule="auto"/>
              <w:ind w:left="76" w:hanging="76"/>
              <w:rPr>
                <w:rFonts w:ascii="Times New Roman" w:eastAsia="Times New Roman" w:hAnsi="Times New Roman" w:cs="Times New Roman"/>
                <w:color w:val="212121"/>
                <w:sz w:val="24"/>
                <w:szCs w:val="24"/>
              </w:rPr>
            </w:pPr>
          </w:p>
          <w:p w14:paraId="5C2E8ECC" w14:textId="32FF28F8" w:rsidR="008316EC" w:rsidRPr="003B682D" w:rsidRDefault="003120C7" w:rsidP="00D025DF">
            <w:pPr>
              <w:spacing w:after="0" w:line="240" w:lineRule="auto"/>
              <w:ind w:left="76" w:hanging="76"/>
              <w:rPr>
                <w:rFonts w:ascii="Times New Roman" w:hAnsi="Times New Roman" w:cs="Times New Roman"/>
                <w:bCs/>
                <w:sz w:val="24"/>
                <w:szCs w:val="24"/>
              </w:rPr>
            </w:pPr>
            <w:r>
              <w:rPr>
                <w:rFonts w:ascii="Times New Roman" w:eastAsia="Times New Roman" w:hAnsi="Times New Roman" w:cs="Times New Roman"/>
                <w:color w:val="212121"/>
                <w:sz w:val="24"/>
                <w:szCs w:val="24"/>
              </w:rPr>
              <w:t>Appellate court reversed s</w:t>
            </w:r>
            <w:r w:rsidR="008316EC" w:rsidRPr="003B682D">
              <w:rPr>
                <w:rFonts w:ascii="Times New Roman" w:eastAsia="Times New Roman" w:hAnsi="Times New Roman" w:cs="Times New Roman"/>
                <w:color w:val="212121"/>
                <w:sz w:val="24"/>
                <w:szCs w:val="24"/>
              </w:rPr>
              <w:t>ummary judgment in favor of Architect</w:t>
            </w:r>
            <w:r>
              <w:rPr>
                <w:rFonts w:ascii="Times New Roman" w:eastAsia="Times New Roman" w:hAnsi="Times New Roman" w:cs="Times New Roman"/>
                <w:color w:val="212121"/>
                <w:sz w:val="24"/>
                <w:szCs w:val="24"/>
              </w:rPr>
              <w:t>.</w:t>
            </w:r>
            <w:r w:rsidR="008316EC" w:rsidRPr="003B682D">
              <w:rPr>
                <w:rFonts w:ascii="Times New Roman" w:eastAsia="Times New Roman" w:hAnsi="Times New Roman" w:cs="Times New Roman"/>
                <w:color w:val="212121"/>
                <w:sz w:val="24"/>
                <w:szCs w:val="24"/>
              </w:rPr>
              <w:t xml:space="preserve"> The contract duties set forth standard scope of services for an Architect.  However, testimony by the Architect himself was that he was the “eyes and ears” on the project and was enlisted to “run the job.”   The seminal case of </w:t>
            </w:r>
            <w:r w:rsidR="008316EC" w:rsidRPr="003B682D">
              <w:rPr>
                <w:rFonts w:ascii="Times New Roman" w:hAnsi="Times New Roman" w:cs="Times New Roman"/>
                <w:bCs/>
                <w:i/>
                <w:iCs/>
                <w:sz w:val="24"/>
                <w:szCs w:val="24"/>
              </w:rPr>
              <w:t>A.R.Moyer v. Graham</w:t>
            </w:r>
            <w:r w:rsidR="008316EC" w:rsidRPr="003B682D">
              <w:rPr>
                <w:rFonts w:ascii="Times New Roman" w:hAnsi="Times New Roman" w:cs="Times New Roman"/>
                <w:bCs/>
                <w:sz w:val="24"/>
                <w:szCs w:val="24"/>
              </w:rPr>
              <w:t xml:space="preserve">, 285 S. 2d 397 (Fla. 1973), held a contractor has a cause of action against a “supervising” architect for damages resulting from the architect’s negligent performance of such duties.  The more supervision and control an architect exerts over the project and the contractor, the more factual support for the contractor’s claim for damages resulting from the architect’s negligence even where the contract, as here, also stated that it created no third-party beneficiaries.  </w:t>
            </w:r>
          </w:p>
          <w:p w14:paraId="012902A0" w14:textId="77777777" w:rsidR="008316EC" w:rsidRPr="003B682D" w:rsidRDefault="008316EC" w:rsidP="00D025DF">
            <w:pPr>
              <w:spacing w:after="0" w:line="240" w:lineRule="auto"/>
              <w:ind w:left="76" w:hanging="76"/>
              <w:rPr>
                <w:rFonts w:ascii="Times New Roman" w:hAnsi="Times New Roman" w:cs="Times New Roman"/>
                <w:bCs/>
                <w:sz w:val="24"/>
                <w:szCs w:val="24"/>
              </w:rPr>
            </w:pPr>
          </w:p>
          <w:p w14:paraId="1D5677CA" w14:textId="77777777" w:rsidR="008316EC" w:rsidRPr="003B682D" w:rsidRDefault="008316EC" w:rsidP="00D025DF">
            <w:pPr>
              <w:spacing w:after="0" w:line="240" w:lineRule="auto"/>
              <w:ind w:left="76" w:hanging="76"/>
              <w:rPr>
                <w:rFonts w:ascii="Times New Roman" w:hAnsi="Times New Roman" w:cs="Times New Roman"/>
                <w:bCs/>
                <w:sz w:val="24"/>
                <w:szCs w:val="24"/>
              </w:rPr>
            </w:pPr>
            <w:r w:rsidRPr="003B682D">
              <w:rPr>
                <w:rFonts w:ascii="Times New Roman" w:hAnsi="Times New Roman" w:cs="Times New Roman"/>
                <w:bCs/>
                <w:sz w:val="24"/>
                <w:szCs w:val="24"/>
              </w:rPr>
              <w:t>Alternative contract language is redlined in quotations from case above to suggest a more advisory, rather than a “supervisory” duty, on the part of the architect.</w:t>
            </w:r>
          </w:p>
          <w:p w14:paraId="193E34B0" w14:textId="77777777" w:rsidR="008316EC" w:rsidRPr="003B682D" w:rsidRDefault="008316EC" w:rsidP="00D025DF">
            <w:pPr>
              <w:spacing w:after="0" w:line="240" w:lineRule="auto"/>
              <w:ind w:left="76" w:hanging="76"/>
              <w:rPr>
                <w:rFonts w:ascii="Times New Roman" w:hAnsi="Times New Roman" w:cs="Times New Roman"/>
                <w:bCs/>
                <w:sz w:val="24"/>
                <w:szCs w:val="24"/>
              </w:rPr>
            </w:pPr>
          </w:p>
          <w:p w14:paraId="0277FAAD" w14:textId="39484B3C" w:rsidR="008316EC" w:rsidRDefault="008316EC" w:rsidP="00D025DF">
            <w:pPr>
              <w:spacing w:after="0" w:line="240" w:lineRule="auto"/>
              <w:ind w:left="76" w:hanging="76"/>
              <w:rPr>
                <w:rFonts w:ascii="Times New Roman" w:hAnsi="Times New Roman" w:cs="Times New Roman"/>
                <w:bCs/>
                <w:sz w:val="24"/>
                <w:szCs w:val="24"/>
              </w:rPr>
            </w:pPr>
            <w:r w:rsidRPr="003B682D">
              <w:rPr>
                <w:rFonts w:ascii="Times New Roman" w:hAnsi="Times New Roman" w:cs="Times New Roman"/>
                <w:bCs/>
                <w:i/>
                <w:iCs/>
                <w:sz w:val="24"/>
                <w:szCs w:val="24"/>
              </w:rPr>
              <w:t>---Grace and Naeem Uddin, Inc. v Singer Architects, Inc.,</w:t>
            </w:r>
            <w:r w:rsidRPr="003B682D">
              <w:rPr>
                <w:rFonts w:ascii="Times New Roman" w:hAnsi="Times New Roman" w:cs="Times New Roman"/>
                <w:bCs/>
                <w:sz w:val="24"/>
                <w:szCs w:val="24"/>
              </w:rPr>
              <w:t xml:space="preserve"> 278 So. 3d 89 (Fla. 4</w:t>
            </w:r>
            <w:r w:rsidRPr="003B682D">
              <w:rPr>
                <w:rFonts w:ascii="Times New Roman" w:hAnsi="Times New Roman" w:cs="Times New Roman"/>
                <w:bCs/>
                <w:sz w:val="24"/>
                <w:szCs w:val="24"/>
                <w:vertAlign w:val="superscript"/>
              </w:rPr>
              <w:t>th</w:t>
            </w:r>
            <w:r w:rsidRPr="003B682D">
              <w:rPr>
                <w:rFonts w:ascii="Times New Roman" w:hAnsi="Times New Roman" w:cs="Times New Roman"/>
                <w:bCs/>
                <w:sz w:val="24"/>
                <w:szCs w:val="24"/>
              </w:rPr>
              <w:t xml:space="preserve"> DCA 2019)</w:t>
            </w:r>
          </w:p>
          <w:p w14:paraId="13DA5C65" w14:textId="77777777" w:rsidR="002A5D39" w:rsidRPr="003B682D" w:rsidRDefault="002A5D39" w:rsidP="00D025DF">
            <w:pPr>
              <w:spacing w:after="0" w:line="240" w:lineRule="auto"/>
              <w:ind w:left="76" w:hanging="76"/>
              <w:rPr>
                <w:rFonts w:ascii="Times New Roman" w:hAnsi="Times New Roman" w:cs="Times New Roman"/>
                <w:bCs/>
                <w:sz w:val="24"/>
                <w:szCs w:val="24"/>
              </w:rPr>
            </w:pPr>
          </w:p>
          <w:p w14:paraId="7F0ED226" w14:textId="77777777" w:rsidR="008316EC" w:rsidRDefault="008316EC" w:rsidP="00D025DF">
            <w:pPr>
              <w:spacing w:after="0" w:line="240" w:lineRule="auto"/>
              <w:rPr>
                <w:rFonts w:ascii="Times New Roman" w:hAnsi="Times New Roman" w:cs="Times New Roman"/>
                <w:b/>
                <w:sz w:val="24"/>
                <w:szCs w:val="24"/>
              </w:rPr>
            </w:pPr>
          </w:p>
          <w:p w14:paraId="4FD8798E" w14:textId="257B1CDB" w:rsidR="002A5D39" w:rsidRPr="003B682D" w:rsidRDefault="002A5D39" w:rsidP="00D025DF">
            <w:pPr>
              <w:spacing w:after="0" w:line="240" w:lineRule="auto"/>
              <w:rPr>
                <w:rFonts w:ascii="Times New Roman" w:hAnsi="Times New Roman" w:cs="Times New Roman"/>
                <w:b/>
                <w:sz w:val="24"/>
                <w:szCs w:val="24"/>
              </w:rPr>
            </w:pPr>
          </w:p>
        </w:tc>
      </w:tr>
      <w:tr w:rsidR="008316EC" w14:paraId="3716F4D7" w14:textId="77777777" w:rsidTr="00D025DF">
        <w:trPr>
          <w:gridAfter w:val="1"/>
          <w:wAfter w:w="6" w:type="dxa"/>
        </w:trPr>
        <w:tc>
          <w:tcPr>
            <w:tcW w:w="9625" w:type="dxa"/>
            <w:shd w:val="clear" w:color="auto" w:fill="auto"/>
          </w:tcPr>
          <w:p w14:paraId="4FA59875" w14:textId="76A0FEC7" w:rsidR="008316EC" w:rsidRDefault="008316EC" w:rsidP="00D025DF">
            <w:pPr>
              <w:spacing w:after="0" w:line="240" w:lineRule="auto"/>
              <w:rPr>
                <w:rFonts w:ascii="Times New Roman" w:hAnsi="Times New Roman" w:cs="Times New Roman"/>
                <w:b/>
                <w:sz w:val="24"/>
                <w:szCs w:val="24"/>
              </w:rPr>
            </w:pPr>
            <w:r w:rsidRPr="003B682D">
              <w:rPr>
                <w:rFonts w:ascii="Times New Roman" w:hAnsi="Times New Roman" w:cs="Times New Roman"/>
                <w:b/>
                <w:sz w:val="24"/>
                <w:szCs w:val="24"/>
              </w:rPr>
              <w:lastRenderedPageBreak/>
              <w:t>DELAY CLAIMS AND DAMAGES</w:t>
            </w:r>
          </w:p>
          <w:p w14:paraId="195B059E" w14:textId="77777777" w:rsidR="002A5D39" w:rsidRPr="003B682D" w:rsidRDefault="002A5D39" w:rsidP="00D025DF">
            <w:pPr>
              <w:spacing w:after="0" w:line="240" w:lineRule="auto"/>
              <w:rPr>
                <w:rFonts w:ascii="Times New Roman" w:hAnsi="Times New Roman" w:cs="Times New Roman"/>
                <w:b/>
                <w:sz w:val="24"/>
                <w:szCs w:val="24"/>
              </w:rPr>
            </w:pPr>
          </w:p>
          <w:p w14:paraId="1ED69327" w14:textId="77777777" w:rsidR="008316EC" w:rsidRPr="003B682D" w:rsidRDefault="008316EC" w:rsidP="00D025DF">
            <w:pPr>
              <w:pStyle w:val="ListParagraph"/>
              <w:numPr>
                <w:ilvl w:val="0"/>
                <w:numId w:val="1"/>
              </w:numPr>
              <w:tabs>
                <w:tab w:val="left" w:pos="229"/>
              </w:tabs>
              <w:spacing w:after="0" w:line="240" w:lineRule="auto"/>
              <w:ind w:left="-41" w:firstLine="0"/>
              <w:rPr>
                <w:rFonts w:ascii="Times New Roman" w:hAnsi="Times New Roman" w:cs="Times New Roman"/>
                <w:sz w:val="24"/>
                <w:szCs w:val="24"/>
              </w:rPr>
            </w:pPr>
            <w:r w:rsidRPr="003B682D">
              <w:rPr>
                <w:rFonts w:ascii="Times New Roman" w:hAnsi="Times New Roman" w:cs="Times New Roman"/>
                <w:sz w:val="24"/>
                <w:szCs w:val="24"/>
                <w:u w:val="single"/>
              </w:rPr>
              <w:t>No damages for delay</w:t>
            </w:r>
            <w:r w:rsidRPr="003B682D">
              <w:rPr>
                <w:rFonts w:ascii="Times New Roman" w:hAnsi="Times New Roman" w:cs="Times New Roman"/>
                <w:sz w:val="24"/>
                <w:szCs w:val="24"/>
              </w:rPr>
              <w:t xml:space="preserve"> </w:t>
            </w:r>
          </w:p>
          <w:p w14:paraId="28D8000F" w14:textId="77777777" w:rsidR="008316EC" w:rsidRPr="003B682D" w:rsidRDefault="008316EC" w:rsidP="00D025DF">
            <w:pPr>
              <w:pStyle w:val="ListParagraph"/>
              <w:tabs>
                <w:tab w:val="left" w:pos="229"/>
              </w:tabs>
              <w:spacing w:after="0" w:line="240" w:lineRule="auto"/>
              <w:ind w:left="-41"/>
              <w:rPr>
                <w:rFonts w:ascii="Times New Roman" w:hAnsi="Times New Roman" w:cs="Times New Roman"/>
                <w:sz w:val="24"/>
                <w:szCs w:val="24"/>
              </w:rPr>
            </w:pPr>
            <w:r w:rsidRPr="003B682D">
              <w:rPr>
                <w:rFonts w:ascii="Times New Roman" w:hAnsi="Times New Roman" w:cs="Times New Roman"/>
                <w:sz w:val="24"/>
                <w:szCs w:val="24"/>
              </w:rPr>
              <w:t>A contract waiver of damages (“no-damages-for-delay” provision) between the owner and the contractor did not bar the contractor’s right of action for delay damages against the architect.</w:t>
            </w:r>
          </w:p>
          <w:p w14:paraId="0186FE78" w14:textId="77777777" w:rsidR="008316EC" w:rsidRPr="003B682D" w:rsidRDefault="008316EC" w:rsidP="00D025DF">
            <w:pPr>
              <w:spacing w:after="0" w:line="240" w:lineRule="auto"/>
              <w:rPr>
                <w:rFonts w:ascii="Times New Roman" w:hAnsi="Times New Roman" w:cs="Times New Roman"/>
                <w:sz w:val="24"/>
                <w:szCs w:val="24"/>
              </w:rPr>
            </w:pPr>
            <w:r w:rsidRPr="003B682D">
              <w:rPr>
                <w:rFonts w:ascii="Times New Roman" w:hAnsi="Times New Roman" w:cs="Times New Roman"/>
                <w:i/>
                <w:sz w:val="24"/>
                <w:szCs w:val="24"/>
              </w:rPr>
              <w:t xml:space="preserve">Perez-Gurri Corp. v McLeod, </w:t>
            </w:r>
            <w:r w:rsidRPr="003B682D">
              <w:rPr>
                <w:rFonts w:ascii="Times New Roman" w:hAnsi="Times New Roman" w:cs="Times New Roman"/>
                <w:sz w:val="24"/>
                <w:szCs w:val="24"/>
              </w:rPr>
              <w:t xml:space="preserve">238 So. 3d 347 (Fla. 3rd DCA 2017) </w:t>
            </w:r>
          </w:p>
          <w:p w14:paraId="1CD86CF6" w14:textId="77777777" w:rsidR="008316EC" w:rsidRPr="003B682D" w:rsidRDefault="008316EC" w:rsidP="00D025DF">
            <w:pPr>
              <w:pStyle w:val="ListParagraph"/>
              <w:numPr>
                <w:ilvl w:val="0"/>
                <w:numId w:val="1"/>
              </w:numPr>
              <w:spacing w:after="0" w:line="240" w:lineRule="auto"/>
              <w:ind w:left="229" w:hanging="229"/>
              <w:rPr>
                <w:rFonts w:ascii="Times New Roman" w:hAnsi="Times New Roman" w:cs="Times New Roman"/>
                <w:sz w:val="24"/>
                <w:szCs w:val="24"/>
              </w:rPr>
            </w:pPr>
            <w:r w:rsidRPr="003B682D">
              <w:rPr>
                <w:rFonts w:ascii="Times New Roman" w:hAnsi="Times New Roman" w:cs="Times New Roman"/>
                <w:sz w:val="24"/>
                <w:szCs w:val="24"/>
                <w:u w:val="single"/>
              </w:rPr>
              <w:t>Mutual waiver of consequential damages</w:t>
            </w:r>
          </w:p>
          <w:p w14:paraId="35D8C820" w14:textId="77777777" w:rsidR="008316EC" w:rsidRPr="003B682D" w:rsidRDefault="008316EC" w:rsidP="00D025DF">
            <w:pPr>
              <w:spacing w:after="0" w:line="240" w:lineRule="auto"/>
              <w:rPr>
                <w:rFonts w:ascii="Times New Roman" w:hAnsi="Times New Roman" w:cs="Times New Roman"/>
                <w:sz w:val="24"/>
                <w:szCs w:val="24"/>
              </w:rPr>
            </w:pPr>
            <w:r w:rsidRPr="003B682D">
              <w:rPr>
                <w:rFonts w:ascii="Times New Roman" w:hAnsi="Times New Roman" w:cs="Times New Roman"/>
                <w:sz w:val="24"/>
                <w:szCs w:val="24"/>
              </w:rPr>
              <w:t>Damages for cost to repair hangars, taxiways, and subgrade under concrete and asphalt surfaces.  Trial and appellate courts held that such damages were not recoverable as such damages were characterized as consequential damages and, as such, were barred by virtue of the waiver of consequential damages contained in the contract between the Engineer and the Owner.</w:t>
            </w:r>
          </w:p>
          <w:p w14:paraId="58823449" w14:textId="77777777" w:rsidR="008316EC" w:rsidRPr="003B682D" w:rsidRDefault="008316EC" w:rsidP="00D025DF">
            <w:pPr>
              <w:spacing w:after="0" w:line="240" w:lineRule="auto"/>
              <w:rPr>
                <w:rFonts w:ascii="Times New Roman" w:hAnsi="Times New Roman" w:cs="Times New Roman"/>
                <w:sz w:val="24"/>
                <w:szCs w:val="24"/>
              </w:rPr>
            </w:pPr>
          </w:p>
          <w:p w14:paraId="161CCB5C" w14:textId="77777777" w:rsidR="008316EC" w:rsidRPr="003B682D" w:rsidRDefault="008316EC" w:rsidP="00D025DF">
            <w:pPr>
              <w:spacing w:after="0" w:line="240" w:lineRule="auto"/>
              <w:rPr>
                <w:rFonts w:ascii="Times New Roman" w:hAnsi="Times New Roman" w:cs="Times New Roman"/>
                <w:sz w:val="24"/>
                <w:szCs w:val="24"/>
              </w:rPr>
            </w:pPr>
            <w:r w:rsidRPr="003B682D">
              <w:rPr>
                <w:rFonts w:ascii="Times New Roman" w:hAnsi="Times New Roman" w:cs="Times New Roman"/>
                <w:sz w:val="24"/>
                <w:szCs w:val="24"/>
              </w:rPr>
              <w:t>First District Court of Appeal certified question to the Florida Supreme Court:</w:t>
            </w:r>
          </w:p>
          <w:p w14:paraId="69B23F0B" w14:textId="77777777" w:rsidR="008316EC" w:rsidRPr="003B682D" w:rsidRDefault="008316EC" w:rsidP="00D025DF">
            <w:pPr>
              <w:spacing w:after="0" w:line="240" w:lineRule="auto"/>
              <w:ind w:left="319" w:right="306"/>
              <w:jc w:val="both"/>
              <w:rPr>
                <w:rFonts w:ascii="Times New Roman" w:hAnsi="Times New Roman" w:cs="Times New Roman"/>
                <w:sz w:val="24"/>
                <w:szCs w:val="24"/>
              </w:rPr>
            </w:pPr>
            <w:r w:rsidRPr="003B682D">
              <w:rPr>
                <w:rFonts w:ascii="Times New Roman" w:hAnsi="Times New Roman" w:cs="Times New Roman"/>
                <w:sz w:val="24"/>
                <w:szCs w:val="24"/>
              </w:rPr>
              <w:t>Where a contract expressly requires a party to inspect, monitor, and observe construction work and to determine the suitability of materials used in the construction, but the party fails to do so and inferior materials are used, are the costs to repair damage caused by the use of the improper materials general, special, or consequential damages?</w:t>
            </w:r>
          </w:p>
          <w:p w14:paraId="762972CB" w14:textId="77777777" w:rsidR="008316EC" w:rsidRPr="003B682D" w:rsidRDefault="008316EC" w:rsidP="00D025DF">
            <w:pPr>
              <w:pStyle w:val="ListParagraph"/>
              <w:spacing w:after="0" w:line="240" w:lineRule="auto"/>
              <w:ind w:left="229"/>
              <w:rPr>
                <w:rFonts w:ascii="Times New Roman" w:hAnsi="Times New Roman" w:cs="Times New Roman"/>
                <w:sz w:val="24"/>
                <w:szCs w:val="24"/>
              </w:rPr>
            </w:pPr>
          </w:p>
          <w:p w14:paraId="2F25C1DE" w14:textId="77777777" w:rsidR="008316EC" w:rsidRPr="003B682D" w:rsidRDefault="008316EC" w:rsidP="00D025DF">
            <w:pPr>
              <w:spacing w:after="0" w:line="240" w:lineRule="auto"/>
              <w:rPr>
                <w:rFonts w:ascii="Times New Roman" w:hAnsi="Times New Roman" w:cs="Times New Roman"/>
                <w:sz w:val="24"/>
                <w:szCs w:val="24"/>
              </w:rPr>
            </w:pPr>
            <w:r w:rsidRPr="003B682D">
              <w:rPr>
                <w:rFonts w:ascii="Times New Roman" w:hAnsi="Times New Roman" w:cs="Times New Roman"/>
                <w:i/>
                <w:sz w:val="24"/>
                <w:szCs w:val="24"/>
              </w:rPr>
              <w:t xml:space="preserve">Keystone Airpark Authority v Pipeline Contractors, Inc., </w:t>
            </w:r>
            <w:r w:rsidRPr="003B682D">
              <w:rPr>
                <w:rFonts w:ascii="Times New Roman" w:hAnsi="Times New Roman" w:cs="Times New Roman"/>
                <w:sz w:val="24"/>
                <w:szCs w:val="24"/>
              </w:rPr>
              <w:t>266 So.3d 1219 (Fla. 1</w:t>
            </w:r>
            <w:r w:rsidRPr="003B682D">
              <w:rPr>
                <w:rFonts w:ascii="Times New Roman" w:hAnsi="Times New Roman" w:cs="Times New Roman"/>
                <w:sz w:val="24"/>
                <w:szCs w:val="24"/>
                <w:vertAlign w:val="superscript"/>
              </w:rPr>
              <w:t>st</w:t>
            </w:r>
            <w:r w:rsidRPr="003B682D">
              <w:rPr>
                <w:rFonts w:ascii="Times New Roman" w:hAnsi="Times New Roman" w:cs="Times New Roman"/>
                <w:sz w:val="24"/>
                <w:szCs w:val="24"/>
              </w:rPr>
              <w:t xml:space="preserve"> DCA 2019)</w:t>
            </w:r>
          </w:p>
          <w:p w14:paraId="568B3FAF" w14:textId="77777777" w:rsidR="008316EC" w:rsidRPr="003B682D" w:rsidRDefault="008316EC" w:rsidP="00D025DF">
            <w:pPr>
              <w:spacing w:after="0" w:line="240" w:lineRule="auto"/>
              <w:rPr>
                <w:rFonts w:ascii="Times New Roman" w:hAnsi="Times New Roman" w:cs="Times New Roman"/>
                <w:b/>
                <w:sz w:val="24"/>
                <w:szCs w:val="24"/>
              </w:rPr>
            </w:pPr>
          </w:p>
        </w:tc>
      </w:tr>
      <w:tr w:rsidR="008316EC" w14:paraId="19A5755B" w14:textId="77777777" w:rsidTr="00D025DF">
        <w:trPr>
          <w:gridAfter w:val="1"/>
          <w:wAfter w:w="6" w:type="dxa"/>
        </w:trPr>
        <w:tc>
          <w:tcPr>
            <w:tcW w:w="9625" w:type="dxa"/>
            <w:shd w:val="clear" w:color="auto" w:fill="auto"/>
          </w:tcPr>
          <w:p w14:paraId="06BBB4E6" w14:textId="53F33279" w:rsidR="008316EC" w:rsidRDefault="008316EC" w:rsidP="00D025DF">
            <w:pPr>
              <w:spacing w:after="0" w:line="240" w:lineRule="auto"/>
              <w:rPr>
                <w:rFonts w:ascii="Times New Roman" w:hAnsi="Times New Roman" w:cs="Times New Roman"/>
                <w:b/>
                <w:sz w:val="24"/>
                <w:szCs w:val="24"/>
              </w:rPr>
            </w:pPr>
            <w:r w:rsidRPr="003B682D">
              <w:rPr>
                <w:rFonts w:ascii="Times New Roman" w:hAnsi="Times New Roman" w:cs="Times New Roman"/>
                <w:b/>
                <w:sz w:val="24"/>
                <w:szCs w:val="24"/>
              </w:rPr>
              <w:t>INDEMNIFICATION</w:t>
            </w:r>
          </w:p>
          <w:p w14:paraId="33E42F03" w14:textId="77777777" w:rsidR="002A5D39" w:rsidRPr="003B682D" w:rsidRDefault="002A5D39" w:rsidP="00D025DF">
            <w:pPr>
              <w:spacing w:after="0" w:line="240" w:lineRule="auto"/>
              <w:rPr>
                <w:rFonts w:ascii="Times New Roman" w:hAnsi="Times New Roman" w:cs="Times New Roman"/>
                <w:b/>
                <w:sz w:val="24"/>
                <w:szCs w:val="24"/>
              </w:rPr>
            </w:pPr>
          </w:p>
          <w:p w14:paraId="6A179865" w14:textId="77777777" w:rsidR="008316EC" w:rsidRPr="003B682D" w:rsidRDefault="008316EC" w:rsidP="00D025DF">
            <w:pPr>
              <w:pStyle w:val="ListParagraph"/>
              <w:numPr>
                <w:ilvl w:val="0"/>
                <w:numId w:val="2"/>
              </w:numPr>
              <w:spacing w:after="0" w:line="240" w:lineRule="auto"/>
              <w:ind w:left="229" w:hanging="270"/>
              <w:rPr>
                <w:rFonts w:ascii="Times New Roman" w:hAnsi="Times New Roman" w:cs="Times New Roman"/>
                <w:b/>
                <w:i/>
                <w:sz w:val="24"/>
                <w:szCs w:val="24"/>
                <w:u w:val="single"/>
              </w:rPr>
            </w:pPr>
            <w:r w:rsidRPr="003B682D">
              <w:rPr>
                <w:rFonts w:ascii="Times New Roman" w:hAnsi="Times New Roman" w:cs="Times New Roman"/>
                <w:sz w:val="24"/>
                <w:szCs w:val="24"/>
                <w:u w:val="single"/>
              </w:rPr>
              <w:t xml:space="preserve">Section 725.06, </w:t>
            </w:r>
            <w:r w:rsidRPr="003B682D">
              <w:rPr>
                <w:rFonts w:ascii="Times New Roman" w:hAnsi="Times New Roman" w:cs="Times New Roman"/>
                <w:i/>
                <w:sz w:val="24"/>
                <w:szCs w:val="24"/>
                <w:u w:val="single"/>
              </w:rPr>
              <w:t>Florida Statutes</w:t>
            </w:r>
          </w:p>
          <w:p w14:paraId="263E476A" w14:textId="77777777" w:rsidR="008316EC" w:rsidRPr="003B682D" w:rsidRDefault="008316EC" w:rsidP="00D025DF">
            <w:pPr>
              <w:jc w:val="both"/>
              <w:rPr>
                <w:rFonts w:ascii="Times New Roman" w:eastAsia="Times New Roman" w:hAnsi="Times New Roman" w:cs="Times New Roman"/>
                <w:sz w:val="24"/>
                <w:szCs w:val="24"/>
              </w:rPr>
            </w:pPr>
            <w:r w:rsidRPr="003B682D">
              <w:rPr>
                <w:rFonts w:ascii="Times New Roman" w:eastAsia="Times New Roman" w:hAnsi="Times New Roman" w:cs="Times New Roman"/>
                <w:sz w:val="24"/>
                <w:szCs w:val="24"/>
              </w:rPr>
              <w:t xml:space="preserve">Entire indemnity provision is not void and unenforceable under statute if the indemnitor is required to indemnify its indemnitor for “claims, damages, losses, and expenses or causes of action [that] are caused in part by those indemnified hereunder…”  The appellate court reasoned that the only portion of the provision that violated the statute was the portion requiring the subcontractor to indemnify the general contractor for its own negligence even if only a portion of the loss was caused by the general contractor.  </w:t>
            </w:r>
          </w:p>
          <w:p w14:paraId="3E46767D" w14:textId="78D3593A" w:rsidR="008316EC" w:rsidRPr="003B682D" w:rsidRDefault="008316EC" w:rsidP="00D025DF">
            <w:pPr>
              <w:spacing w:after="0" w:line="240" w:lineRule="auto"/>
              <w:ind w:left="360"/>
              <w:rPr>
                <w:rFonts w:ascii="Times New Roman" w:eastAsia="Times New Roman" w:hAnsi="Times New Roman" w:cs="Times New Roman"/>
                <w:sz w:val="24"/>
                <w:szCs w:val="24"/>
              </w:rPr>
            </w:pPr>
            <w:r w:rsidRPr="003B682D">
              <w:rPr>
                <w:rFonts w:ascii="Times New Roman" w:eastAsia="Times New Roman" w:hAnsi="Times New Roman" w:cs="Times New Roman"/>
                <w:i/>
                <w:sz w:val="24"/>
                <w:szCs w:val="24"/>
              </w:rPr>
              <w:t>---CB Contractors, LLC v. Allens Steel Products, Inc</w:t>
            </w:r>
            <w:r w:rsidRPr="003B682D">
              <w:rPr>
                <w:rFonts w:ascii="Times New Roman" w:eastAsia="Times New Roman" w:hAnsi="Times New Roman" w:cs="Times New Roman"/>
                <w:sz w:val="24"/>
                <w:szCs w:val="24"/>
              </w:rPr>
              <w:t xml:space="preserve">., </w:t>
            </w:r>
            <w:r w:rsidR="00B27A04">
              <w:rPr>
                <w:rFonts w:ascii="Times New Roman" w:eastAsia="Times New Roman" w:hAnsi="Times New Roman" w:cs="Times New Roman"/>
                <w:sz w:val="24"/>
                <w:szCs w:val="24"/>
              </w:rPr>
              <w:t xml:space="preserve">261 </w:t>
            </w:r>
            <w:r w:rsidRPr="003B682D">
              <w:rPr>
                <w:rFonts w:ascii="Times New Roman" w:eastAsia="Times New Roman" w:hAnsi="Times New Roman" w:cs="Times New Roman"/>
                <w:sz w:val="24"/>
                <w:szCs w:val="24"/>
              </w:rPr>
              <w:t xml:space="preserve">So. 3d </w:t>
            </w:r>
            <w:r w:rsidR="00B27A04">
              <w:rPr>
                <w:rFonts w:ascii="Times New Roman" w:eastAsia="Times New Roman" w:hAnsi="Times New Roman" w:cs="Times New Roman"/>
                <w:sz w:val="24"/>
                <w:szCs w:val="24"/>
              </w:rPr>
              <w:t>711</w:t>
            </w:r>
            <w:r w:rsidRPr="003B682D">
              <w:rPr>
                <w:rFonts w:ascii="Times New Roman" w:eastAsia="Times New Roman" w:hAnsi="Times New Roman" w:cs="Times New Roman"/>
                <w:sz w:val="24"/>
                <w:szCs w:val="24"/>
              </w:rPr>
              <w:t xml:space="preserve"> (Fla. 5</w:t>
            </w:r>
            <w:r w:rsidRPr="003B682D">
              <w:rPr>
                <w:rFonts w:ascii="Times New Roman" w:eastAsia="Times New Roman" w:hAnsi="Times New Roman" w:cs="Times New Roman"/>
                <w:sz w:val="24"/>
                <w:szCs w:val="24"/>
                <w:vertAlign w:val="superscript"/>
              </w:rPr>
              <w:t>th</w:t>
            </w:r>
            <w:r w:rsidRPr="003B682D">
              <w:rPr>
                <w:rFonts w:ascii="Times New Roman" w:eastAsia="Times New Roman" w:hAnsi="Times New Roman" w:cs="Times New Roman"/>
                <w:sz w:val="24"/>
                <w:szCs w:val="24"/>
              </w:rPr>
              <w:t xml:space="preserve"> DCA 2018)</w:t>
            </w:r>
          </w:p>
          <w:p w14:paraId="303C701A" w14:textId="77777777" w:rsidR="008316EC" w:rsidRPr="003B682D" w:rsidRDefault="008316EC" w:rsidP="00D025DF">
            <w:pPr>
              <w:pStyle w:val="ListParagraph"/>
              <w:spacing w:after="0" w:line="240" w:lineRule="auto"/>
              <w:ind w:left="229"/>
              <w:rPr>
                <w:rFonts w:ascii="Times New Roman" w:hAnsi="Times New Roman" w:cs="Times New Roman"/>
                <w:b/>
                <w:sz w:val="24"/>
                <w:szCs w:val="24"/>
              </w:rPr>
            </w:pPr>
          </w:p>
        </w:tc>
      </w:tr>
      <w:tr w:rsidR="008316EC" w14:paraId="04F7790C" w14:textId="77777777" w:rsidTr="00D025DF">
        <w:trPr>
          <w:gridAfter w:val="1"/>
          <w:wAfter w:w="6" w:type="dxa"/>
        </w:trPr>
        <w:tc>
          <w:tcPr>
            <w:tcW w:w="9625" w:type="dxa"/>
            <w:shd w:val="clear" w:color="auto" w:fill="auto"/>
          </w:tcPr>
          <w:p w14:paraId="7B93EAB6" w14:textId="53EC64E0" w:rsidR="008316EC" w:rsidRDefault="008316EC" w:rsidP="00D025DF">
            <w:pPr>
              <w:spacing w:after="0" w:line="240" w:lineRule="auto"/>
              <w:rPr>
                <w:rFonts w:ascii="Times New Roman" w:hAnsi="Times New Roman" w:cs="Times New Roman"/>
                <w:b/>
                <w:sz w:val="24"/>
                <w:szCs w:val="24"/>
              </w:rPr>
            </w:pPr>
            <w:r w:rsidRPr="003B682D">
              <w:rPr>
                <w:rFonts w:ascii="Times New Roman" w:hAnsi="Times New Roman" w:cs="Times New Roman"/>
                <w:b/>
                <w:sz w:val="24"/>
                <w:szCs w:val="24"/>
              </w:rPr>
              <w:t>LIENS</w:t>
            </w:r>
          </w:p>
          <w:p w14:paraId="2EE6B699" w14:textId="77777777" w:rsidR="002A5D39" w:rsidRPr="003B682D" w:rsidRDefault="002A5D39" w:rsidP="00D025DF">
            <w:pPr>
              <w:spacing w:after="0" w:line="240" w:lineRule="auto"/>
              <w:rPr>
                <w:rFonts w:ascii="Times New Roman" w:hAnsi="Times New Roman" w:cs="Times New Roman"/>
                <w:b/>
                <w:sz w:val="24"/>
                <w:szCs w:val="24"/>
              </w:rPr>
            </w:pPr>
          </w:p>
          <w:p w14:paraId="74A05355" w14:textId="77777777" w:rsidR="008316EC" w:rsidRPr="003B682D" w:rsidRDefault="008316EC" w:rsidP="00D025DF">
            <w:pPr>
              <w:pStyle w:val="ListParagraph"/>
              <w:numPr>
                <w:ilvl w:val="0"/>
                <w:numId w:val="2"/>
              </w:numPr>
              <w:spacing w:after="0" w:line="240" w:lineRule="auto"/>
              <w:rPr>
                <w:rFonts w:ascii="Times New Roman" w:hAnsi="Times New Roman" w:cs="Times New Roman"/>
                <w:b/>
                <w:sz w:val="24"/>
                <w:szCs w:val="24"/>
              </w:rPr>
            </w:pPr>
            <w:r w:rsidRPr="003B682D">
              <w:rPr>
                <w:rFonts w:ascii="Times New Roman" w:hAnsi="Times New Roman" w:cs="Times New Roman"/>
                <w:bCs/>
                <w:sz w:val="24"/>
                <w:szCs w:val="24"/>
              </w:rPr>
              <w:t>Interest, delinquent account charges, “finance charge”</w:t>
            </w:r>
          </w:p>
          <w:p w14:paraId="45A9D09A" w14:textId="77777777" w:rsidR="008316EC" w:rsidRPr="003B682D" w:rsidRDefault="008316EC" w:rsidP="00D025DF">
            <w:pPr>
              <w:spacing w:after="0" w:line="240" w:lineRule="auto"/>
              <w:rPr>
                <w:rFonts w:ascii="Times New Roman" w:hAnsi="Times New Roman" w:cs="Times New Roman"/>
                <w:b/>
                <w:sz w:val="24"/>
                <w:szCs w:val="24"/>
              </w:rPr>
            </w:pPr>
            <w:r w:rsidRPr="003B682D">
              <w:rPr>
                <w:rFonts w:ascii="Times New Roman" w:hAnsi="Times New Roman" w:cs="Times New Roman"/>
                <w:bCs/>
                <w:sz w:val="24"/>
                <w:szCs w:val="24"/>
              </w:rPr>
              <w:t xml:space="preserve">Contract language calling for “1-1/2% monthly delinquent charge” to be added to attorney’s fees and costs to collect the account were not recoverable under the statute, which allows recovery for “finance charges” and not “delinquent charges.”  Persuasive dissent notwithstanding, suppliers will, no doubt, change the contract language to use the statutory language, i.e., “finance charge” in future supplier agreements if they intend to collect interest on unpaid sums. </w:t>
            </w:r>
          </w:p>
          <w:p w14:paraId="1EB46D01" w14:textId="77777777" w:rsidR="008316EC" w:rsidRPr="003B682D" w:rsidRDefault="008316EC" w:rsidP="00D025DF">
            <w:pPr>
              <w:spacing w:after="0" w:line="240" w:lineRule="auto"/>
              <w:rPr>
                <w:rFonts w:ascii="Times New Roman" w:hAnsi="Times New Roman" w:cs="Times New Roman"/>
                <w:bCs/>
                <w:sz w:val="24"/>
                <w:szCs w:val="24"/>
              </w:rPr>
            </w:pPr>
          </w:p>
          <w:p w14:paraId="0AC676AA" w14:textId="77777777" w:rsidR="008316EC" w:rsidRPr="003B682D" w:rsidRDefault="008316EC" w:rsidP="00D025DF">
            <w:pPr>
              <w:spacing w:after="0" w:line="240" w:lineRule="auto"/>
              <w:rPr>
                <w:rFonts w:ascii="Times New Roman" w:hAnsi="Times New Roman" w:cs="Times New Roman"/>
                <w:bCs/>
                <w:sz w:val="24"/>
                <w:szCs w:val="24"/>
              </w:rPr>
            </w:pPr>
            <w:r w:rsidRPr="003B682D">
              <w:rPr>
                <w:rFonts w:ascii="Times New Roman" w:hAnsi="Times New Roman" w:cs="Times New Roman"/>
                <w:bCs/>
                <w:i/>
                <w:iCs/>
                <w:sz w:val="24"/>
                <w:szCs w:val="24"/>
              </w:rPr>
              <w:t>---Fernandez v. Manning Bldg. Supplies, Inc., 2019 4655988 (Fla. 3</w:t>
            </w:r>
            <w:r w:rsidRPr="003B682D">
              <w:rPr>
                <w:rFonts w:ascii="Times New Roman" w:hAnsi="Times New Roman" w:cs="Times New Roman"/>
                <w:bCs/>
                <w:i/>
                <w:iCs/>
                <w:sz w:val="24"/>
                <w:szCs w:val="24"/>
                <w:vertAlign w:val="superscript"/>
              </w:rPr>
              <w:t>rd</w:t>
            </w:r>
            <w:r w:rsidRPr="003B682D">
              <w:rPr>
                <w:rFonts w:ascii="Times New Roman" w:hAnsi="Times New Roman" w:cs="Times New Roman"/>
                <w:bCs/>
                <w:i/>
                <w:iCs/>
                <w:sz w:val="24"/>
                <w:szCs w:val="24"/>
              </w:rPr>
              <w:t xml:space="preserve"> DCA 2019)</w:t>
            </w:r>
          </w:p>
          <w:p w14:paraId="7AC30D2E" w14:textId="63F7E186" w:rsidR="008316EC" w:rsidRDefault="008316EC" w:rsidP="00D025DF">
            <w:pPr>
              <w:spacing w:after="0" w:line="240" w:lineRule="auto"/>
              <w:rPr>
                <w:rFonts w:ascii="Times New Roman" w:hAnsi="Times New Roman" w:cs="Times New Roman"/>
                <w:b/>
                <w:sz w:val="24"/>
                <w:szCs w:val="24"/>
              </w:rPr>
            </w:pPr>
          </w:p>
          <w:p w14:paraId="3793B8A2" w14:textId="391EE85B" w:rsidR="002A5D39" w:rsidRDefault="002A5D39" w:rsidP="00D025DF">
            <w:pPr>
              <w:spacing w:after="0" w:line="240" w:lineRule="auto"/>
              <w:rPr>
                <w:rFonts w:ascii="Times New Roman" w:hAnsi="Times New Roman" w:cs="Times New Roman"/>
                <w:b/>
                <w:sz w:val="24"/>
                <w:szCs w:val="24"/>
              </w:rPr>
            </w:pPr>
          </w:p>
          <w:p w14:paraId="71C4CC2A" w14:textId="77777777" w:rsidR="002A5D39" w:rsidRPr="003B682D" w:rsidRDefault="002A5D39" w:rsidP="00D025DF">
            <w:pPr>
              <w:spacing w:after="0" w:line="240" w:lineRule="auto"/>
              <w:rPr>
                <w:rFonts w:ascii="Times New Roman" w:hAnsi="Times New Roman" w:cs="Times New Roman"/>
                <w:b/>
                <w:sz w:val="24"/>
                <w:szCs w:val="24"/>
              </w:rPr>
            </w:pPr>
          </w:p>
          <w:p w14:paraId="792E6C23" w14:textId="77777777" w:rsidR="008316EC" w:rsidRPr="003B682D" w:rsidRDefault="008316EC" w:rsidP="00D025DF">
            <w:pPr>
              <w:spacing w:after="0" w:line="240" w:lineRule="auto"/>
              <w:rPr>
                <w:rFonts w:ascii="Times New Roman" w:hAnsi="Times New Roman" w:cs="Times New Roman"/>
                <w:b/>
                <w:sz w:val="24"/>
                <w:szCs w:val="24"/>
              </w:rPr>
            </w:pPr>
          </w:p>
        </w:tc>
      </w:tr>
      <w:tr w:rsidR="008316EC" w14:paraId="25DC849C" w14:textId="77777777" w:rsidTr="00D025DF">
        <w:trPr>
          <w:gridAfter w:val="1"/>
          <w:wAfter w:w="6" w:type="dxa"/>
        </w:trPr>
        <w:tc>
          <w:tcPr>
            <w:tcW w:w="9625" w:type="dxa"/>
            <w:shd w:val="clear" w:color="auto" w:fill="auto"/>
          </w:tcPr>
          <w:p w14:paraId="24EB7E6E" w14:textId="25D950AF" w:rsidR="008316EC" w:rsidRDefault="008316EC" w:rsidP="00D025DF">
            <w:pPr>
              <w:spacing w:after="0" w:line="240" w:lineRule="auto"/>
              <w:rPr>
                <w:rFonts w:ascii="Times New Roman" w:hAnsi="Times New Roman" w:cs="Times New Roman"/>
                <w:b/>
                <w:sz w:val="24"/>
                <w:szCs w:val="24"/>
              </w:rPr>
            </w:pPr>
            <w:r w:rsidRPr="003B682D">
              <w:rPr>
                <w:rFonts w:ascii="Times New Roman" w:hAnsi="Times New Roman" w:cs="Times New Roman"/>
                <w:b/>
                <w:sz w:val="24"/>
                <w:szCs w:val="24"/>
              </w:rPr>
              <w:lastRenderedPageBreak/>
              <w:t>MISCELLANEOUS PROVISIONS</w:t>
            </w:r>
          </w:p>
          <w:p w14:paraId="1CF912EE" w14:textId="77777777" w:rsidR="002A5D39" w:rsidRPr="003B682D" w:rsidRDefault="002A5D39" w:rsidP="00D025DF">
            <w:pPr>
              <w:spacing w:after="0" w:line="240" w:lineRule="auto"/>
              <w:rPr>
                <w:rFonts w:ascii="Times New Roman" w:hAnsi="Times New Roman" w:cs="Times New Roman"/>
                <w:b/>
                <w:sz w:val="24"/>
                <w:szCs w:val="24"/>
              </w:rPr>
            </w:pPr>
          </w:p>
          <w:p w14:paraId="795DF6DB" w14:textId="77777777" w:rsidR="008316EC" w:rsidRPr="003B682D" w:rsidRDefault="008316EC" w:rsidP="00D025DF">
            <w:pPr>
              <w:pStyle w:val="ListParagraph"/>
              <w:numPr>
                <w:ilvl w:val="0"/>
                <w:numId w:val="1"/>
              </w:numPr>
              <w:tabs>
                <w:tab w:val="left" w:pos="229"/>
              </w:tabs>
              <w:spacing w:after="0" w:line="240" w:lineRule="auto"/>
              <w:ind w:left="0" w:firstLine="0"/>
              <w:rPr>
                <w:rFonts w:ascii="Times New Roman" w:hAnsi="Times New Roman" w:cs="Times New Roman"/>
                <w:b/>
                <w:sz w:val="24"/>
                <w:szCs w:val="24"/>
                <w:u w:val="single"/>
              </w:rPr>
            </w:pPr>
            <w:r w:rsidRPr="003B682D">
              <w:rPr>
                <w:rFonts w:ascii="Times New Roman" w:hAnsi="Times New Roman" w:cs="Times New Roman"/>
                <w:sz w:val="24"/>
                <w:szCs w:val="24"/>
                <w:u w:val="single"/>
              </w:rPr>
              <w:t>Third Party Beneficiary</w:t>
            </w:r>
          </w:p>
          <w:p w14:paraId="24D438E7" w14:textId="77777777" w:rsidR="008316EC" w:rsidRPr="003B682D" w:rsidRDefault="008316EC" w:rsidP="00D025DF">
            <w:pPr>
              <w:pStyle w:val="ListParagraph"/>
              <w:tabs>
                <w:tab w:val="left" w:pos="229"/>
              </w:tabs>
              <w:spacing w:after="0" w:line="240" w:lineRule="auto"/>
              <w:ind w:left="0"/>
              <w:rPr>
                <w:rFonts w:ascii="Times New Roman" w:hAnsi="Times New Roman" w:cs="Times New Roman"/>
                <w:i/>
                <w:sz w:val="24"/>
                <w:szCs w:val="24"/>
              </w:rPr>
            </w:pPr>
            <w:r w:rsidRPr="003B682D">
              <w:rPr>
                <w:rFonts w:ascii="Times New Roman" w:hAnsi="Times New Roman" w:cs="Times New Roman"/>
                <w:sz w:val="24"/>
                <w:szCs w:val="24"/>
              </w:rPr>
              <w:t>Contract expressly barred any third-party beneficiaries.  Therefore, the architect could not be a third-party beneficiary of the contract between the Owner and Architect.</w:t>
            </w:r>
          </w:p>
          <w:p w14:paraId="7C97CDCE" w14:textId="77777777" w:rsidR="008316EC" w:rsidRPr="003B682D" w:rsidRDefault="008316EC" w:rsidP="00D025DF">
            <w:pPr>
              <w:pStyle w:val="ListParagraph"/>
              <w:tabs>
                <w:tab w:val="left" w:pos="229"/>
              </w:tabs>
              <w:spacing w:after="0" w:line="240" w:lineRule="auto"/>
              <w:ind w:left="0"/>
              <w:rPr>
                <w:rFonts w:ascii="Times New Roman" w:hAnsi="Times New Roman" w:cs="Times New Roman"/>
                <w:i/>
                <w:sz w:val="24"/>
                <w:szCs w:val="24"/>
              </w:rPr>
            </w:pPr>
          </w:p>
          <w:p w14:paraId="66BF5A82" w14:textId="77777777" w:rsidR="008316EC" w:rsidRPr="003B682D" w:rsidRDefault="008316EC" w:rsidP="00D025DF">
            <w:pPr>
              <w:pStyle w:val="ListParagraph"/>
              <w:tabs>
                <w:tab w:val="left" w:pos="229"/>
              </w:tabs>
              <w:spacing w:after="0" w:line="240" w:lineRule="auto"/>
              <w:ind w:left="0"/>
              <w:rPr>
                <w:rFonts w:ascii="Times New Roman" w:hAnsi="Times New Roman" w:cs="Times New Roman"/>
                <w:sz w:val="24"/>
                <w:szCs w:val="24"/>
              </w:rPr>
            </w:pPr>
            <w:r w:rsidRPr="003B682D">
              <w:rPr>
                <w:rFonts w:ascii="Times New Roman" w:hAnsi="Times New Roman" w:cs="Times New Roman"/>
                <w:i/>
                <w:sz w:val="24"/>
                <w:szCs w:val="24"/>
              </w:rPr>
              <w:t xml:space="preserve"> ---Perez-Gurri Corp. v McLeod, </w:t>
            </w:r>
            <w:r w:rsidRPr="003B682D">
              <w:rPr>
                <w:rFonts w:ascii="Times New Roman" w:hAnsi="Times New Roman" w:cs="Times New Roman"/>
                <w:sz w:val="24"/>
                <w:szCs w:val="24"/>
              </w:rPr>
              <w:t>238 So. 3d 347 (Fla. 3rd DCA 2017)</w:t>
            </w:r>
          </w:p>
          <w:p w14:paraId="56002509" w14:textId="77777777" w:rsidR="008316EC" w:rsidRPr="003B682D" w:rsidRDefault="008316EC" w:rsidP="00D025DF">
            <w:pPr>
              <w:pStyle w:val="ListParagraph"/>
              <w:tabs>
                <w:tab w:val="left" w:pos="229"/>
              </w:tabs>
              <w:spacing w:after="0" w:line="240" w:lineRule="auto"/>
              <w:ind w:left="0"/>
              <w:rPr>
                <w:rFonts w:ascii="Times New Roman" w:hAnsi="Times New Roman" w:cs="Times New Roman"/>
                <w:i/>
                <w:sz w:val="24"/>
                <w:szCs w:val="24"/>
              </w:rPr>
            </w:pPr>
          </w:p>
          <w:p w14:paraId="5E99B51E" w14:textId="77777777" w:rsidR="008316EC" w:rsidRPr="003B682D" w:rsidRDefault="008316EC" w:rsidP="00D025DF">
            <w:pPr>
              <w:pStyle w:val="ListParagraph"/>
              <w:numPr>
                <w:ilvl w:val="0"/>
                <w:numId w:val="1"/>
              </w:numPr>
              <w:tabs>
                <w:tab w:val="left" w:pos="229"/>
              </w:tabs>
              <w:spacing w:after="0" w:line="240" w:lineRule="auto"/>
              <w:ind w:left="0" w:firstLine="0"/>
              <w:rPr>
                <w:rFonts w:ascii="Times New Roman" w:hAnsi="Times New Roman" w:cs="Times New Roman"/>
                <w:sz w:val="24"/>
                <w:szCs w:val="24"/>
              </w:rPr>
            </w:pPr>
            <w:r w:rsidRPr="003B682D">
              <w:rPr>
                <w:rFonts w:ascii="Times New Roman" w:hAnsi="Times New Roman" w:cs="Times New Roman"/>
                <w:sz w:val="24"/>
                <w:szCs w:val="24"/>
                <w:u w:val="single"/>
              </w:rPr>
              <w:t>Flow down</w:t>
            </w:r>
          </w:p>
          <w:p w14:paraId="49C61A7D" w14:textId="77777777" w:rsidR="008316EC" w:rsidRPr="003B682D" w:rsidRDefault="008316EC" w:rsidP="00D025DF">
            <w:pPr>
              <w:pStyle w:val="ListParagraph"/>
              <w:tabs>
                <w:tab w:val="left" w:pos="229"/>
              </w:tabs>
              <w:spacing w:after="0" w:line="240" w:lineRule="auto"/>
              <w:ind w:left="0"/>
              <w:jc w:val="both"/>
              <w:rPr>
                <w:rFonts w:ascii="Times New Roman" w:hAnsi="Times New Roman" w:cs="Times New Roman"/>
                <w:sz w:val="24"/>
                <w:szCs w:val="24"/>
              </w:rPr>
            </w:pPr>
            <w:r w:rsidRPr="003B682D">
              <w:rPr>
                <w:rFonts w:ascii="Times New Roman" w:hAnsi="Times New Roman" w:cs="Times New Roman"/>
                <w:sz w:val="24"/>
                <w:szCs w:val="24"/>
              </w:rPr>
              <w:t>Subcontract expressly incorporated prime agreement terms into the subcontract.  However, the indemnification obligation was limited to subcontractor, not its subcontractors by the express terms of the indemnity provision.</w:t>
            </w:r>
          </w:p>
          <w:p w14:paraId="4FF2F80A" w14:textId="77777777" w:rsidR="008316EC" w:rsidRPr="003B682D" w:rsidRDefault="008316EC" w:rsidP="00D025DF">
            <w:pPr>
              <w:pStyle w:val="ListParagraph"/>
              <w:tabs>
                <w:tab w:val="left" w:pos="229"/>
              </w:tabs>
              <w:spacing w:after="0" w:line="240" w:lineRule="auto"/>
              <w:ind w:left="0"/>
              <w:jc w:val="both"/>
              <w:rPr>
                <w:rFonts w:ascii="Times New Roman" w:hAnsi="Times New Roman" w:cs="Times New Roman"/>
                <w:sz w:val="24"/>
                <w:szCs w:val="24"/>
              </w:rPr>
            </w:pPr>
          </w:p>
          <w:p w14:paraId="37226E2D" w14:textId="5B9406F4" w:rsidR="008316EC" w:rsidRPr="003B682D" w:rsidRDefault="008316EC" w:rsidP="00D025DF">
            <w:pPr>
              <w:pStyle w:val="PlainText"/>
              <w:jc w:val="both"/>
              <w:rPr>
                <w:rFonts w:ascii="Times New Roman" w:hAnsi="Times New Roman" w:cs="Times New Roman"/>
                <w:i/>
                <w:sz w:val="24"/>
                <w:szCs w:val="24"/>
              </w:rPr>
            </w:pPr>
            <w:r w:rsidRPr="003B682D">
              <w:rPr>
                <w:rFonts w:ascii="Times New Roman" w:hAnsi="Times New Roman" w:cs="Times New Roman"/>
                <w:sz w:val="24"/>
                <w:szCs w:val="24"/>
              </w:rPr>
              <w:t>---</w:t>
            </w:r>
            <w:r w:rsidRPr="003B682D">
              <w:rPr>
                <w:rFonts w:ascii="Times New Roman" w:hAnsi="Times New Roman" w:cs="Times New Roman"/>
                <w:i/>
                <w:sz w:val="24"/>
                <w:szCs w:val="24"/>
              </w:rPr>
              <w:t xml:space="preserve"> Blok Builders, LLC v Katryniok, </w:t>
            </w:r>
            <w:r w:rsidR="003B682D" w:rsidRPr="003B682D">
              <w:rPr>
                <w:rFonts w:ascii="Times New Roman" w:hAnsi="Times New Roman" w:cs="Times New Roman"/>
                <w:iCs/>
                <w:sz w:val="24"/>
                <w:szCs w:val="24"/>
              </w:rPr>
              <w:t>245</w:t>
            </w:r>
            <w:r w:rsidR="003B682D">
              <w:rPr>
                <w:rFonts w:ascii="Times New Roman" w:hAnsi="Times New Roman" w:cs="Times New Roman"/>
                <w:iCs/>
                <w:sz w:val="24"/>
                <w:szCs w:val="24"/>
              </w:rPr>
              <w:t xml:space="preserve"> </w:t>
            </w:r>
            <w:r w:rsidRPr="003B682D">
              <w:rPr>
                <w:rFonts w:ascii="Times New Roman" w:hAnsi="Times New Roman" w:cs="Times New Roman"/>
                <w:iCs/>
                <w:sz w:val="24"/>
                <w:szCs w:val="24"/>
              </w:rPr>
              <w:t>So. 3rd</w:t>
            </w:r>
            <w:r w:rsidRPr="003B682D">
              <w:rPr>
                <w:rFonts w:ascii="Times New Roman" w:hAnsi="Times New Roman" w:cs="Times New Roman"/>
                <w:sz w:val="24"/>
                <w:szCs w:val="24"/>
              </w:rPr>
              <w:t xml:space="preserve"> </w:t>
            </w:r>
            <w:r w:rsidR="003B682D">
              <w:rPr>
                <w:rFonts w:ascii="Times New Roman" w:hAnsi="Times New Roman" w:cs="Times New Roman"/>
                <w:sz w:val="24"/>
                <w:szCs w:val="24"/>
              </w:rPr>
              <w:t>779</w:t>
            </w:r>
            <w:r w:rsidRPr="003B682D">
              <w:rPr>
                <w:rFonts w:ascii="Times New Roman" w:hAnsi="Times New Roman" w:cs="Times New Roman"/>
                <w:sz w:val="24"/>
                <w:szCs w:val="24"/>
              </w:rPr>
              <w:t xml:space="preserve"> (Fla. 4th DCA 2018)</w:t>
            </w:r>
            <w:r w:rsidRPr="003B682D">
              <w:rPr>
                <w:rFonts w:ascii="Times New Roman" w:hAnsi="Times New Roman" w:cs="Times New Roman"/>
                <w:i/>
                <w:sz w:val="24"/>
                <w:szCs w:val="24"/>
              </w:rPr>
              <w:t xml:space="preserve"> </w:t>
            </w:r>
          </w:p>
          <w:p w14:paraId="3EE98652" w14:textId="77777777" w:rsidR="008316EC" w:rsidRPr="003B682D" w:rsidRDefault="008316EC" w:rsidP="00D025DF">
            <w:pPr>
              <w:pStyle w:val="PlainText"/>
              <w:jc w:val="both"/>
              <w:rPr>
                <w:rFonts w:ascii="Times New Roman" w:hAnsi="Times New Roman" w:cs="Times New Roman"/>
                <w:i/>
                <w:sz w:val="24"/>
                <w:szCs w:val="24"/>
              </w:rPr>
            </w:pPr>
          </w:p>
          <w:p w14:paraId="1FD2C6B1" w14:textId="77777777" w:rsidR="008316EC" w:rsidRPr="003B682D" w:rsidRDefault="008316EC" w:rsidP="00D025DF">
            <w:pPr>
              <w:pStyle w:val="ListParagraph"/>
              <w:numPr>
                <w:ilvl w:val="0"/>
                <w:numId w:val="1"/>
              </w:numPr>
              <w:spacing w:after="0" w:line="240" w:lineRule="auto"/>
              <w:ind w:left="229" w:hanging="180"/>
              <w:rPr>
                <w:rFonts w:ascii="Times New Roman" w:hAnsi="Times New Roman" w:cs="Times New Roman"/>
                <w:sz w:val="24"/>
                <w:szCs w:val="24"/>
                <w:u w:val="single"/>
              </w:rPr>
            </w:pPr>
            <w:r w:rsidRPr="003B682D">
              <w:rPr>
                <w:rFonts w:ascii="Times New Roman" w:hAnsi="Times New Roman" w:cs="Times New Roman"/>
                <w:sz w:val="24"/>
                <w:szCs w:val="24"/>
                <w:u w:val="single"/>
              </w:rPr>
              <w:t>Merger/integration clause</w:t>
            </w:r>
          </w:p>
          <w:p w14:paraId="741D320A" w14:textId="77777777" w:rsidR="008316EC" w:rsidRPr="003B682D" w:rsidRDefault="008316EC" w:rsidP="00D025DF">
            <w:pPr>
              <w:spacing w:after="0" w:line="240" w:lineRule="auto"/>
              <w:ind w:left="49"/>
              <w:rPr>
                <w:rFonts w:ascii="Times New Roman" w:hAnsi="Times New Roman" w:cs="Times New Roman"/>
                <w:sz w:val="24"/>
                <w:szCs w:val="24"/>
              </w:rPr>
            </w:pPr>
            <w:r w:rsidRPr="003B682D">
              <w:rPr>
                <w:rFonts w:ascii="Times New Roman" w:hAnsi="Times New Roman" w:cs="Times New Roman"/>
                <w:sz w:val="24"/>
                <w:szCs w:val="24"/>
              </w:rPr>
              <w:t>Express provision that agreement constituted the entire agreement and superseded all prior agreements, oral and written, precluded claim for fraud in the inducement.  Also covenant not to sue in later transaction released claims of each subsidiary, predecessor, affiliates, and assigns against the other.  Third transaction for assignment for the benefit of creditors transferred all assets.  Complaint was dismissed on third attempt and affirmed by Third District Court of Appeal.</w:t>
            </w:r>
          </w:p>
          <w:p w14:paraId="1F159D40" w14:textId="77777777" w:rsidR="008316EC" w:rsidRPr="003B682D" w:rsidRDefault="008316EC" w:rsidP="00D025DF">
            <w:pPr>
              <w:spacing w:after="0" w:line="240" w:lineRule="auto"/>
              <w:ind w:left="49"/>
              <w:rPr>
                <w:rFonts w:ascii="Times New Roman" w:hAnsi="Times New Roman" w:cs="Times New Roman"/>
                <w:sz w:val="24"/>
                <w:szCs w:val="24"/>
              </w:rPr>
            </w:pPr>
          </w:p>
          <w:p w14:paraId="1B3E5E38" w14:textId="126DC10C" w:rsidR="008316EC" w:rsidRPr="003B682D" w:rsidRDefault="008316EC" w:rsidP="00D025DF">
            <w:pPr>
              <w:spacing w:after="0" w:line="240" w:lineRule="auto"/>
              <w:ind w:left="49"/>
              <w:rPr>
                <w:rFonts w:ascii="Times New Roman" w:hAnsi="Times New Roman" w:cs="Times New Roman"/>
                <w:sz w:val="24"/>
                <w:szCs w:val="24"/>
              </w:rPr>
            </w:pPr>
            <w:r w:rsidRPr="003B682D">
              <w:rPr>
                <w:rFonts w:ascii="Times New Roman" w:hAnsi="Times New Roman" w:cs="Times New Roman"/>
                <w:sz w:val="24"/>
                <w:szCs w:val="24"/>
              </w:rPr>
              <w:t>---YS Catering Holdings, Inc. v. Attollo Partners LLC,</w:t>
            </w:r>
            <w:r w:rsidR="003B682D">
              <w:rPr>
                <w:rFonts w:ascii="Times New Roman" w:hAnsi="Times New Roman" w:cs="Times New Roman"/>
                <w:sz w:val="24"/>
                <w:szCs w:val="24"/>
              </w:rPr>
              <w:t xml:space="preserve"> 274 </w:t>
            </w:r>
            <w:r w:rsidRPr="003B682D">
              <w:rPr>
                <w:rFonts w:ascii="Times New Roman" w:hAnsi="Times New Roman" w:cs="Times New Roman"/>
                <w:sz w:val="24"/>
                <w:szCs w:val="24"/>
              </w:rPr>
              <w:t>So. 3</w:t>
            </w:r>
            <w:r w:rsidRPr="003B682D">
              <w:rPr>
                <w:rFonts w:ascii="Times New Roman" w:hAnsi="Times New Roman" w:cs="Times New Roman"/>
                <w:sz w:val="24"/>
                <w:szCs w:val="24"/>
                <w:vertAlign w:val="superscript"/>
              </w:rPr>
              <w:t>rd</w:t>
            </w:r>
            <w:r w:rsidR="003B682D">
              <w:rPr>
                <w:rFonts w:ascii="Times New Roman" w:hAnsi="Times New Roman" w:cs="Times New Roman"/>
                <w:sz w:val="24"/>
                <w:szCs w:val="24"/>
                <w:vertAlign w:val="superscript"/>
              </w:rPr>
              <w:t xml:space="preserve">  </w:t>
            </w:r>
            <w:r w:rsidR="003B682D">
              <w:rPr>
                <w:rFonts w:ascii="Times New Roman" w:hAnsi="Times New Roman" w:cs="Times New Roman"/>
                <w:sz w:val="24"/>
                <w:szCs w:val="24"/>
              </w:rPr>
              <w:t>1203</w:t>
            </w:r>
            <w:r w:rsidRPr="003B682D">
              <w:rPr>
                <w:rFonts w:ascii="Times New Roman" w:hAnsi="Times New Roman" w:cs="Times New Roman"/>
                <w:sz w:val="24"/>
                <w:szCs w:val="24"/>
              </w:rPr>
              <w:t>(Fla. 3rd DCA 2019)</w:t>
            </w:r>
          </w:p>
          <w:p w14:paraId="42B14623" w14:textId="77777777" w:rsidR="008316EC" w:rsidRPr="003B682D" w:rsidRDefault="008316EC" w:rsidP="00D025DF">
            <w:pPr>
              <w:pStyle w:val="ListParagraph"/>
              <w:spacing w:after="0" w:line="240" w:lineRule="auto"/>
              <w:rPr>
                <w:rFonts w:ascii="Times New Roman" w:hAnsi="Times New Roman" w:cs="Times New Roman"/>
                <w:b/>
                <w:sz w:val="24"/>
                <w:szCs w:val="24"/>
              </w:rPr>
            </w:pPr>
          </w:p>
        </w:tc>
      </w:tr>
      <w:tr w:rsidR="008316EC" w14:paraId="1B5A0819" w14:textId="77777777" w:rsidTr="008316EC">
        <w:trPr>
          <w:gridAfter w:val="1"/>
          <w:wAfter w:w="6" w:type="dxa"/>
        </w:trPr>
        <w:tc>
          <w:tcPr>
            <w:tcW w:w="9625" w:type="dxa"/>
            <w:shd w:val="clear" w:color="auto" w:fill="auto"/>
          </w:tcPr>
          <w:p w14:paraId="17D80A9F" w14:textId="1A5807A2" w:rsidR="008316EC" w:rsidRDefault="008316EC" w:rsidP="00D025DF">
            <w:pPr>
              <w:spacing w:after="0" w:line="240" w:lineRule="auto"/>
              <w:rPr>
                <w:rFonts w:ascii="Times New Roman" w:hAnsi="Times New Roman" w:cs="Times New Roman"/>
                <w:b/>
                <w:sz w:val="24"/>
                <w:szCs w:val="24"/>
              </w:rPr>
            </w:pPr>
            <w:r w:rsidRPr="003B682D">
              <w:rPr>
                <w:rFonts w:ascii="Times New Roman" w:hAnsi="Times New Roman" w:cs="Times New Roman"/>
                <w:b/>
                <w:sz w:val="24"/>
                <w:szCs w:val="24"/>
              </w:rPr>
              <w:t>TERMINATION OR SUSPENSION OF THE CONTRACT</w:t>
            </w:r>
          </w:p>
          <w:p w14:paraId="3E299D28" w14:textId="77777777" w:rsidR="002A5D39" w:rsidRPr="003B682D" w:rsidRDefault="002A5D39" w:rsidP="00D025DF">
            <w:pPr>
              <w:spacing w:after="0" w:line="240" w:lineRule="auto"/>
              <w:rPr>
                <w:rFonts w:ascii="Times New Roman" w:hAnsi="Times New Roman" w:cs="Times New Roman"/>
                <w:b/>
                <w:sz w:val="24"/>
                <w:szCs w:val="24"/>
              </w:rPr>
            </w:pPr>
          </w:p>
          <w:p w14:paraId="561C4735" w14:textId="77777777" w:rsidR="008316EC" w:rsidRPr="003B682D" w:rsidRDefault="008316EC" w:rsidP="00D025DF">
            <w:pPr>
              <w:pStyle w:val="ListParagraph"/>
              <w:numPr>
                <w:ilvl w:val="0"/>
                <w:numId w:val="1"/>
              </w:numPr>
              <w:tabs>
                <w:tab w:val="left" w:pos="319"/>
              </w:tabs>
              <w:spacing w:after="0" w:line="240" w:lineRule="auto"/>
              <w:ind w:left="0" w:firstLine="0"/>
              <w:rPr>
                <w:rFonts w:ascii="Times New Roman" w:hAnsi="Times New Roman" w:cs="Times New Roman"/>
                <w:b/>
                <w:sz w:val="24"/>
                <w:szCs w:val="24"/>
              </w:rPr>
            </w:pPr>
            <w:r w:rsidRPr="003B682D">
              <w:rPr>
                <w:rFonts w:ascii="Times New Roman" w:hAnsi="Times New Roman" w:cs="Times New Roman"/>
                <w:sz w:val="24"/>
                <w:szCs w:val="24"/>
              </w:rPr>
              <w:t>Performance of condition (failure of)</w:t>
            </w:r>
          </w:p>
          <w:p w14:paraId="15E4A71B" w14:textId="517FD42B" w:rsidR="008316EC" w:rsidRDefault="008316EC" w:rsidP="00D025DF">
            <w:pPr>
              <w:pStyle w:val="ListParagraph"/>
              <w:tabs>
                <w:tab w:val="left" w:pos="319"/>
              </w:tabs>
              <w:spacing w:after="0" w:line="240" w:lineRule="auto"/>
              <w:ind w:left="0"/>
              <w:rPr>
                <w:rFonts w:ascii="Times New Roman" w:hAnsi="Times New Roman" w:cs="Times New Roman"/>
                <w:sz w:val="24"/>
                <w:szCs w:val="24"/>
              </w:rPr>
            </w:pPr>
            <w:r w:rsidRPr="003B682D">
              <w:rPr>
                <w:rFonts w:ascii="Times New Roman" w:hAnsi="Times New Roman" w:cs="Times New Roman"/>
                <w:sz w:val="24"/>
                <w:szCs w:val="24"/>
              </w:rPr>
              <w:t>Real estate contract required performance of funding before transfer of property was to occur as conditions of closing.</w:t>
            </w:r>
          </w:p>
          <w:p w14:paraId="2FFB608C" w14:textId="77777777" w:rsidR="003B682D" w:rsidRPr="003B682D" w:rsidRDefault="003B682D" w:rsidP="00D025DF">
            <w:pPr>
              <w:pStyle w:val="ListParagraph"/>
              <w:tabs>
                <w:tab w:val="left" w:pos="319"/>
              </w:tabs>
              <w:spacing w:after="0" w:line="240" w:lineRule="auto"/>
              <w:ind w:left="0"/>
              <w:rPr>
                <w:rFonts w:ascii="Times New Roman" w:hAnsi="Times New Roman" w:cs="Times New Roman"/>
                <w:b/>
                <w:sz w:val="24"/>
                <w:szCs w:val="24"/>
              </w:rPr>
            </w:pPr>
          </w:p>
          <w:p w14:paraId="7FEB6B08" w14:textId="77777777" w:rsidR="008316EC" w:rsidRPr="003B682D" w:rsidRDefault="008316EC" w:rsidP="00D025DF">
            <w:pPr>
              <w:pStyle w:val="ListParagraph"/>
              <w:tabs>
                <w:tab w:val="left" w:pos="319"/>
              </w:tabs>
              <w:spacing w:after="0" w:line="240" w:lineRule="auto"/>
              <w:ind w:left="0"/>
              <w:rPr>
                <w:rFonts w:ascii="Times New Roman" w:hAnsi="Times New Roman" w:cs="Times New Roman"/>
                <w:i/>
                <w:sz w:val="24"/>
                <w:szCs w:val="24"/>
              </w:rPr>
            </w:pPr>
            <w:r w:rsidRPr="003B682D">
              <w:rPr>
                <w:rFonts w:ascii="Times New Roman" w:hAnsi="Times New Roman" w:cs="Times New Roman"/>
                <w:i/>
                <w:sz w:val="24"/>
                <w:szCs w:val="24"/>
              </w:rPr>
              <w:t xml:space="preserve">---Univ. Housing by Dayco Corp v. Foch, </w:t>
            </w:r>
            <w:r w:rsidRPr="003B682D">
              <w:rPr>
                <w:rFonts w:ascii="Times New Roman" w:hAnsi="Times New Roman" w:cs="Times New Roman"/>
                <w:sz w:val="24"/>
                <w:szCs w:val="24"/>
              </w:rPr>
              <w:t>221 So. 3d 701 (Fla. 3rd DCA 2017)</w:t>
            </w:r>
          </w:p>
          <w:p w14:paraId="057602E7" w14:textId="77777777" w:rsidR="008316EC" w:rsidRPr="003B682D" w:rsidRDefault="008316EC" w:rsidP="00D025DF">
            <w:pPr>
              <w:pStyle w:val="ListParagraph"/>
              <w:tabs>
                <w:tab w:val="left" w:pos="319"/>
              </w:tabs>
              <w:spacing w:after="0" w:line="240" w:lineRule="auto"/>
              <w:ind w:left="0"/>
              <w:rPr>
                <w:rFonts w:ascii="Times New Roman" w:hAnsi="Times New Roman" w:cs="Times New Roman"/>
                <w:b/>
                <w:sz w:val="24"/>
                <w:szCs w:val="24"/>
              </w:rPr>
            </w:pPr>
          </w:p>
        </w:tc>
      </w:tr>
    </w:tbl>
    <w:p w14:paraId="0511C3A1" w14:textId="42292DA0" w:rsidR="005E1D7D" w:rsidRDefault="005E1D7D" w:rsidP="005E1D7D">
      <w:pPr>
        <w:spacing w:after="0" w:line="240" w:lineRule="auto"/>
        <w:rPr>
          <w:rFonts w:cs="Times New Roman"/>
          <w:szCs w:val="24"/>
        </w:rPr>
      </w:pPr>
    </w:p>
    <w:p w14:paraId="40C82E50" w14:textId="5AA58F13" w:rsidR="008316EC" w:rsidRDefault="008316EC" w:rsidP="005E1D7D">
      <w:pPr>
        <w:spacing w:after="0" w:line="240" w:lineRule="auto"/>
        <w:rPr>
          <w:rFonts w:cs="Times New Roman"/>
          <w:szCs w:val="24"/>
        </w:rPr>
      </w:pPr>
    </w:p>
    <w:p w14:paraId="1C6EA7D8" w14:textId="77777777" w:rsidR="008316EC" w:rsidRPr="00BC5B10" w:rsidRDefault="008316EC" w:rsidP="005E1D7D">
      <w:pPr>
        <w:spacing w:after="0" w:line="240" w:lineRule="auto"/>
        <w:rPr>
          <w:rFonts w:cs="Times New Roman"/>
          <w:szCs w:val="24"/>
        </w:rPr>
      </w:pPr>
    </w:p>
    <w:sectPr w:rsidR="008316EC" w:rsidRPr="00BC5B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4038F" w14:textId="77777777" w:rsidR="00AF41D5" w:rsidRDefault="00AF41D5" w:rsidP="00AF41D5">
      <w:pPr>
        <w:spacing w:after="0" w:line="240" w:lineRule="auto"/>
      </w:pPr>
      <w:r>
        <w:separator/>
      </w:r>
    </w:p>
  </w:endnote>
  <w:endnote w:type="continuationSeparator" w:id="0">
    <w:p w14:paraId="5B7DCC6B" w14:textId="77777777" w:rsidR="00AF41D5" w:rsidRDefault="00AF41D5" w:rsidP="00AF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A62F" w14:textId="77777777" w:rsidR="007E0C0B" w:rsidRDefault="007E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75191"/>
      <w:docPartObj>
        <w:docPartGallery w:val="Page Numbers (Bottom of Page)"/>
        <w:docPartUnique/>
      </w:docPartObj>
    </w:sdtPr>
    <w:sdtEndPr>
      <w:rPr>
        <w:noProof/>
      </w:rPr>
    </w:sdtEndPr>
    <w:sdtContent>
      <w:p w14:paraId="6759ECEC" w14:textId="411FDAA5" w:rsidR="00D12813" w:rsidRDefault="00D128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9A931A" w14:textId="77777777" w:rsidR="000C759D" w:rsidRDefault="000C759D" w:rsidP="00AF41D5">
    <w:pPr>
      <w:pStyle w:val="Footer"/>
    </w:pPr>
  </w:p>
  <w:p w14:paraId="3D7364C5" w14:textId="49CE10DB" w:rsidR="00AF41D5" w:rsidRDefault="000C759D" w:rsidP="000C759D">
    <w:pPr>
      <w:pStyle w:val="Footer"/>
    </w:pPr>
    <w:r>
      <w:rPr>
        <w:sz w:val="18"/>
      </w:rPr>
      <w:fldChar w:fldCharType="begin"/>
    </w:r>
    <w:r>
      <w:rPr>
        <w:sz w:val="18"/>
      </w:rPr>
      <w:instrText xml:space="preserve"> </w:instrText>
    </w:r>
    <w:r w:rsidRPr="000C759D">
      <w:rPr>
        <w:sz w:val="18"/>
      </w:rPr>
      <w:instrText>IF "</w:instrText>
    </w:r>
    <w:r w:rsidRPr="000C759D">
      <w:rPr>
        <w:sz w:val="18"/>
      </w:rPr>
      <w:fldChar w:fldCharType="begin"/>
    </w:r>
    <w:r w:rsidRPr="000C759D">
      <w:rPr>
        <w:sz w:val="18"/>
      </w:rPr>
      <w:instrText xml:space="preserve"> DOCVARIABLE "SWDocIDLocation" </w:instrText>
    </w:r>
    <w:r w:rsidRPr="000C759D">
      <w:rPr>
        <w:sz w:val="18"/>
      </w:rPr>
      <w:fldChar w:fldCharType="separate"/>
    </w:r>
    <w:r w:rsidR="00F31A3E">
      <w:rPr>
        <w:sz w:val="18"/>
      </w:rPr>
      <w:instrText>1</w:instrText>
    </w:r>
    <w:r w:rsidRPr="000C759D">
      <w:rPr>
        <w:sz w:val="18"/>
      </w:rPr>
      <w:fldChar w:fldCharType="end"/>
    </w:r>
    <w:r w:rsidRPr="000C759D">
      <w:rPr>
        <w:sz w:val="18"/>
      </w:rPr>
      <w:instrText>" = "1" "</w:instrText>
    </w:r>
    <w:r w:rsidRPr="000C759D">
      <w:rPr>
        <w:sz w:val="18"/>
      </w:rPr>
      <w:fldChar w:fldCharType="begin"/>
    </w:r>
    <w:r w:rsidRPr="000C759D">
      <w:rPr>
        <w:sz w:val="18"/>
      </w:rPr>
      <w:instrText xml:space="preserve"> DOCPROPERTY "SWDocID" </w:instrText>
    </w:r>
    <w:r w:rsidRPr="000C759D">
      <w:rPr>
        <w:sz w:val="18"/>
      </w:rPr>
      <w:fldChar w:fldCharType="separate"/>
    </w:r>
    <w:r w:rsidR="00F31A3E">
      <w:rPr>
        <w:sz w:val="18"/>
      </w:rPr>
      <w:instrText>13579908v.1</w:instrText>
    </w:r>
    <w:r w:rsidRPr="000C759D">
      <w:rPr>
        <w:sz w:val="18"/>
      </w:rPr>
      <w:fldChar w:fldCharType="end"/>
    </w:r>
    <w:r w:rsidRPr="000C759D">
      <w:rPr>
        <w:sz w:val="18"/>
      </w:rPr>
      <w:instrText>" ""</w:instrText>
    </w:r>
    <w:r>
      <w:rPr>
        <w:sz w:val="18"/>
      </w:rPr>
      <w:instrText xml:space="preserve"> </w:instrText>
    </w:r>
    <w:r>
      <w:rPr>
        <w:sz w:val="18"/>
      </w:rPr>
      <w:fldChar w:fldCharType="separate"/>
    </w:r>
    <w:r w:rsidR="00F31A3E">
      <w:rPr>
        <w:noProof/>
        <w:sz w:val="18"/>
      </w:rPr>
      <w:t>13579908v.1</w:t>
    </w:r>
    <w:r>
      <w:rPr>
        <w:sz w:val="18"/>
      </w:rPr>
      <w:fldChar w:fldCharType="end"/>
    </w:r>
    <w:r w:rsidR="00952A3D">
      <w:rPr>
        <w:sz w:val="18"/>
      </w:rPr>
      <w:tab/>
    </w:r>
    <w:r w:rsidR="00952A3D">
      <w:rPr>
        <w:sz w:val="18"/>
      </w:rPr>
      <w:tab/>
      <w:t>4 2020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854F" w14:textId="77777777" w:rsidR="007E0C0B" w:rsidRDefault="007E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B102A" w14:textId="77777777" w:rsidR="00AF41D5" w:rsidRDefault="00AF41D5" w:rsidP="00AF41D5">
      <w:pPr>
        <w:spacing w:after="0" w:line="240" w:lineRule="auto"/>
      </w:pPr>
      <w:r>
        <w:separator/>
      </w:r>
    </w:p>
  </w:footnote>
  <w:footnote w:type="continuationSeparator" w:id="0">
    <w:p w14:paraId="7C8C315F" w14:textId="77777777" w:rsidR="00AF41D5" w:rsidRDefault="00AF41D5" w:rsidP="00AF4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85C4" w14:textId="77777777" w:rsidR="007E0C0B" w:rsidRDefault="007E0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2DD8" w14:textId="77777777" w:rsidR="007E0C0B" w:rsidRDefault="007E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0FC9" w14:textId="77777777" w:rsidR="007E0C0B" w:rsidRDefault="007E0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CC00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10CFC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80F82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CDA48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8EAB4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AA61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CF1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9072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1AF8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508C0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946AFC"/>
    <w:multiLevelType w:val="hybridMultilevel"/>
    <w:tmpl w:val="0D12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6B209E"/>
    <w:multiLevelType w:val="hybridMultilevel"/>
    <w:tmpl w:val="132C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2C6B53"/>
    <w:multiLevelType w:val="hybridMultilevel"/>
    <w:tmpl w:val="264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oover, Claramargaret">
    <w15:presenceInfo w15:providerId="AD" w15:userId="S::CGroover@beckerlawyers.com::aa6ee217-a164-437a-b7e0-387ae9a309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1"/>
  </w:docVars>
  <w:rsids>
    <w:rsidRoot w:val="008316EC"/>
    <w:rsid w:val="0004575B"/>
    <w:rsid w:val="000C759D"/>
    <w:rsid w:val="001C3C8A"/>
    <w:rsid w:val="001F33A5"/>
    <w:rsid w:val="002A5D39"/>
    <w:rsid w:val="002D052A"/>
    <w:rsid w:val="0031124C"/>
    <w:rsid w:val="003120C7"/>
    <w:rsid w:val="00317CED"/>
    <w:rsid w:val="003B682D"/>
    <w:rsid w:val="003E7D9C"/>
    <w:rsid w:val="004F2B3D"/>
    <w:rsid w:val="005E1D7D"/>
    <w:rsid w:val="007E0C0B"/>
    <w:rsid w:val="008316EC"/>
    <w:rsid w:val="00952A3D"/>
    <w:rsid w:val="00AD37E8"/>
    <w:rsid w:val="00AF41D5"/>
    <w:rsid w:val="00B27A04"/>
    <w:rsid w:val="00BC5B10"/>
    <w:rsid w:val="00CB7FA4"/>
    <w:rsid w:val="00D12813"/>
    <w:rsid w:val="00DA474D"/>
    <w:rsid w:val="00F31A3E"/>
    <w:rsid w:val="00F6559C"/>
    <w:rsid w:val="00FA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4651F9"/>
  <w15:chartTrackingRefBased/>
  <w15:docId w15:val="{50CC342B-FAA4-4CBD-ADE3-7F2EAD24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6EC"/>
  </w:style>
  <w:style w:type="paragraph" w:styleId="Heading1">
    <w:name w:val="heading 1"/>
    <w:basedOn w:val="Normal"/>
    <w:next w:val="Normal"/>
    <w:link w:val="Heading1Char"/>
    <w:uiPriority w:val="9"/>
    <w:qFormat/>
    <w:rsid w:val="003120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120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20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120C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20C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120C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120C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120C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20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316E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8316EC"/>
    <w:rPr>
      <w:rFonts w:ascii="Calibri" w:hAnsi="Calibri" w:cs="Consolas"/>
      <w:szCs w:val="21"/>
    </w:rPr>
  </w:style>
  <w:style w:type="paragraph" w:styleId="ListParagraph">
    <w:name w:val="List Paragraph"/>
    <w:basedOn w:val="Normal"/>
    <w:uiPriority w:val="34"/>
    <w:qFormat/>
    <w:rsid w:val="008316EC"/>
    <w:pPr>
      <w:ind w:left="720"/>
      <w:contextualSpacing/>
    </w:pPr>
  </w:style>
  <w:style w:type="paragraph" w:styleId="Header">
    <w:name w:val="header"/>
    <w:basedOn w:val="Normal"/>
    <w:link w:val="HeaderChar"/>
    <w:uiPriority w:val="99"/>
    <w:unhideWhenUsed/>
    <w:rsid w:val="00AF4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1D5"/>
  </w:style>
  <w:style w:type="paragraph" w:styleId="Footer">
    <w:name w:val="footer"/>
    <w:basedOn w:val="Normal"/>
    <w:link w:val="FooterChar"/>
    <w:uiPriority w:val="99"/>
    <w:unhideWhenUsed/>
    <w:rsid w:val="00AF4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1D5"/>
  </w:style>
  <w:style w:type="paragraph" w:styleId="BalloonText">
    <w:name w:val="Balloon Text"/>
    <w:basedOn w:val="Normal"/>
    <w:link w:val="BalloonTextChar"/>
    <w:uiPriority w:val="99"/>
    <w:semiHidden/>
    <w:unhideWhenUsed/>
    <w:rsid w:val="00AF4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1D5"/>
    <w:rPr>
      <w:rFonts w:ascii="Segoe UI" w:hAnsi="Segoe UI" w:cs="Segoe UI"/>
      <w:sz w:val="18"/>
      <w:szCs w:val="18"/>
    </w:rPr>
  </w:style>
  <w:style w:type="paragraph" w:styleId="Bibliography">
    <w:name w:val="Bibliography"/>
    <w:basedOn w:val="Normal"/>
    <w:next w:val="Normal"/>
    <w:uiPriority w:val="37"/>
    <w:semiHidden/>
    <w:unhideWhenUsed/>
    <w:rsid w:val="003120C7"/>
  </w:style>
  <w:style w:type="paragraph" w:styleId="BlockText">
    <w:name w:val="Block Text"/>
    <w:basedOn w:val="Normal"/>
    <w:uiPriority w:val="99"/>
    <w:semiHidden/>
    <w:unhideWhenUsed/>
    <w:rsid w:val="003120C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120C7"/>
    <w:pPr>
      <w:spacing w:after="120"/>
    </w:pPr>
  </w:style>
  <w:style w:type="character" w:customStyle="1" w:styleId="BodyTextChar">
    <w:name w:val="Body Text Char"/>
    <w:basedOn w:val="DefaultParagraphFont"/>
    <w:link w:val="BodyText"/>
    <w:uiPriority w:val="99"/>
    <w:semiHidden/>
    <w:rsid w:val="003120C7"/>
  </w:style>
  <w:style w:type="paragraph" w:styleId="BodyText2">
    <w:name w:val="Body Text 2"/>
    <w:basedOn w:val="Normal"/>
    <w:link w:val="BodyText2Char"/>
    <w:uiPriority w:val="99"/>
    <w:semiHidden/>
    <w:unhideWhenUsed/>
    <w:rsid w:val="003120C7"/>
    <w:pPr>
      <w:spacing w:after="120" w:line="480" w:lineRule="auto"/>
    </w:pPr>
  </w:style>
  <w:style w:type="character" w:customStyle="1" w:styleId="BodyText2Char">
    <w:name w:val="Body Text 2 Char"/>
    <w:basedOn w:val="DefaultParagraphFont"/>
    <w:link w:val="BodyText2"/>
    <w:uiPriority w:val="99"/>
    <w:semiHidden/>
    <w:rsid w:val="003120C7"/>
  </w:style>
  <w:style w:type="paragraph" w:styleId="BodyText3">
    <w:name w:val="Body Text 3"/>
    <w:basedOn w:val="Normal"/>
    <w:link w:val="BodyText3Char"/>
    <w:uiPriority w:val="99"/>
    <w:semiHidden/>
    <w:unhideWhenUsed/>
    <w:rsid w:val="003120C7"/>
    <w:pPr>
      <w:spacing w:after="120"/>
    </w:pPr>
    <w:rPr>
      <w:sz w:val="16"/>
      <w:szCs w:val="16"/>
    </w:rPr>
  </w:style>
  <w:style w:type="character" w:customStyle="1" w:styleId="BodyText3Char">
    <w:name w:val="Body Text 3 Char"/>
    <w:basedOn w:val="DefaultParagraphFont"/>
    <w:link w:val="BodyText3"/>
    <w:uiPriority w:val="99"/>
    <w:semiHidden/>
    <w:rsid w:val="003120C7"/>
    <w:rPr>
      <w:sz w:val="16"/>
      <w:szCs w:val="16"/>
    </w:rPr>
  </w:style>
  <w:style w:type="paragraph" w:styleId="BodyTextFirstIndent">
    <w:name w:val="Body Text First Indent"/>
    <w:basedOn w:val="BodyText"/>
    <w:link w:val="BodyTextFirstIndentChar"/>
    <w:uiPriority w:val="99"/>
    <w:semiHidden/>
    <w:unhideWhenUsed/>
    <w:rsid w:val="003120C7"/>
    <w:pPr>
      <w:spacing w:after="160"/>
      <w:ind w:firstLine="360"/>
    </w:pPr>
  </w:style>
  <w:style w:type="character" w:customStyle="1" w:styleId="BodyTextFirstIndentChar">
    <w:name w:val="Body Text First Indent Char"/>
    <w:basedOn w:val="BodyTextChar"/>
    <w:link w:val="BodyTextFirstIndent"/>
    <w:uiPriority w:val="99"/>
    <w:semiHidden/>
    <w:rsid w:val="003120C7"/>
  </w:style>
  <w:style w:type="paragraph" w:styleId="BodyTextIndent">
    <w:name w:val="Body Text Indent"/>
    <w:basedOn w:val="Normal"/>
    <w:link w:val="BodyTextIndentChar"/>
    <w:uiPriority w:val="99"/>
    <w:semiHidden/>
    <w:unhideWhenUsed/>
    <w:rsid w:val="003120C7"/>
    <w:pPr>
      <w:spacing w:after="120"/>
      <w:ind w:left="360"/>
    </w:pPr>
  </w:style>
  <w:style w:type="character" w:customStyle="1" w:styleId="BodyTextIndentChar">
    <w:name w:val="Body Text Indent Char"/>
    <w:basedOn w:val="DefaultParagraphFont"/>
    <w:link w:val="BodyTextIndent"/>
    <w:uiPriority w:val="99"/>
    <w:semiHidden/>
    <w:rsid w:val="003120C7"/>
  </w:style>
  <w:style w:type="paragraph" w:styleId="BodyTextFirstIndent2">
    <w:name w:val="Body Text First Indent 2"/>
    <w:basedOn w:val="BodyTextIndent"/>
    <w:link w:val="BodyTextFirstIndent2Char"/>
    <w:uiPriority w:val="99"/>
    <w:semiHidden/>
    <w:unhideWhenUsed/>
    <w:rsid w:val="003120C7"/>
    <w:pPr>
      <w:spacing w:after="160"/>
      <w:ind w:firstLine="360"/>
    </w:pPr>
  </w:style>
  <w:style w:type="character" w:customStyle="1" w:styleId="BodyTextFirstIndent2Char">
    <w:name w:val="Body Text First Indent 2 Char"/>
    <w:basedOn w:val="BodyTextIndentChar"/>
    <w:link w:val="BodyTextFirstIndent2"/>
    <w:uiPriority w:val="99"/>
    <w:semiHidden/>
    <w:rsid w:val="003120C7"/>
  </w:style>
  <w:style w:type="paragraph" w:styleId="BodyTextIndent2">
    <w:name w:val="Body Text Indent 2"/>
    <w:basedOn w:val="Normal"/>
    <w:link w:val="BodyTextIndent2Char"/>
    <w:uiPriority w:val="99"/>
    <w:semiHidden/>
    <w:unhideWhenUsed/>
    <w:rsid w:val="003120C7"/>
    <w:pPr>
      <w:spacing w:after="120" w:line="480" w:lineRule="auto"/>
      <w:ind w:left="360"/>
    </w:pPr>
  </w:style>
  <w:style w:type="character" w:customStyle="1" w:styleId="BodyTextIndent2Char">
    <w:name w:val="Body Text Indent 2 Char"/>
    <w:basedOn w:val="DefaultParagraphFont"/>
    <w:link w:val="BodyTextIndent2"/>
    <w:uiPriority w:val="99"/>
    <w:semiHidden/>
    <w:rsid w:val="003120C7"/>
  </w:style>
  <w:style w:type="paragraph" w:styleId="BodyTextIndent3">
    <w:name w:val="Body Text Indent 3"/>
    <w:basedOn w:val="Normal"/>
    <w:link w:val="BodyTextIndent3Char"/>
    <w:uiPriority w:val="99"/>
    <w:semiHidden/>
    <w:unhideWhenUsed/>
    <w:rsid w:val="003120C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120C7"/>
    <w:rPr>
      <w:sz w:val="16"/>
      <w:szCs w:val="16"/>
    </w:rPr>
  </w:style>
  <w:style w:type="paragraph" w:styleId="Caption">
    <w:name w:val="caption"/>
    <w:basedOn w:val="Normal"/>
    <w:next w:val="Normal"/>
    <w:uiPriority w:val="35"/>
    <w:semiHidden/>
    <w:unhideWhenUsed/>
    <w:qFormat/>
    <w:rsid w:val="003120C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120C7"/>
    <w:pPr>
      <w:spacing w:after="0" w:line="240" w:lineRule="auto"/>
      <w:ind w:left="4320"/>
    </w:pPr>
  </w:style>
  <w:style w:type="character" w:customStyle="1" w:styleId="ClosingChar">
    <w:name w:val="Closing Char"/>
    <w:basedOn w:val="DefaultParagraphFont"/>
    <w:link w:val="Closing"/>
    <w:uiPriority w:val="99"/>
    <w:semiHidden/>
    <w:rsid w:val="003120C7"/>
  </w:style>
  <w:style w:type="paragraph" w:styleId="CommentText">
    <w:name w:val="annotation text"/>
    <w:basedOn w:val="Normal"/>
    <w:link w:val="CommentTextChar"/>
    <w:uiPriority w:val="99"/>
    <w:semiHidden/>
    <w:unhideWhenUsed/>
    <w:rsid w:val="003120C7"/>
    <w:pPr>
      <w:spacing w:line="240" w:lineRule="auto"/>
    </w:pPr>
    <w:rPr>
      <w:sz w:val="20"/>
      <w:szCs w:val="20"/>
    </w:rPr>
  </w:style>
  <w:style w:type="character" w:customStyle="1" w:styleId="CommentTextChar">
    <w:name w:val="Comment Text Char"/>
    <w:basedOn w:val="DefaultParagraphFont"/>
    <w:link w:val="CommentText"/>
    <w:uiPriority w:val="99"/>
    <w:semiHidden/>
    <w:rsid w:val="003120C7"/>
    <w:rPr>
      <w:sz w:val="20"/>
      <w:szCs w:val="20"/>
    </w:rPr>
  </w:style>
  <w:style w:type="paragraph" w:styleId="CommentSubject">
    <w:name w:val="annotation subject"/>
    <w:basedOn w:val="CommentText"/>
    <w:next w:val="CommentText"/>
    <w:link w:val="CommentSubjectChar"/>
    <w:uiPriority w:val="99"/>
    <w:semiHidden/>
    <w:unhideWhenUsed/>
    <w:rsid w:val="003120C7"/>
    <w:rPr>
      <w:b/>
      <w:bCs/>
    </w:rPr>
  </w:style>
  <w:style w:type="character" w:customStyle="1" w:styleId="CommentSubjectChar">
    <w:name w:val="Comment Subject Char"/>
    <w:basedOn w:val="CommentTextChar"/>
    <w:link w:val="CommentSubject"/>
    <w:uiPriority w:val="99"/>
    <w:semiHidden/>
    <w:rsid w:val="003120C7"/>
    <w:rPr>
      <w:b/>
      <w:bCs/>
      <w:sz w:val="20"/>
      <w:szCs w:val="20"/>
    </w:rPr>
  </w:style>
  <w:style w:type="paragraph" w:styleId="Date">
    <w:name w:val="Date"/>
    <w:basedOn w:val="Normal"/>
    <w:next w:val="Normal"/>
    <w:link w:val="DateChar"/>
    <w:uiPriority w:val="99"/>
    <w:semiHidden/>
    <w:unhideWhenUsed/>
    <w:rsid w:val="003120C7"/>
  </w:style>
  <w:style w:type="character" w:customStyle="1" w:styleId="DateChar">
    <w:name w:val="Date Char"/>
    <w:basedOn w:val="DefaultParagraphFont"/>
    <w:link w:val="Date"/>
    <w:uiPriority w:val="99"/>
    <w:semiHidden/>
    <w:rsid w:val="003120C7"/>
  </w:style>
  <w:style w:type="paragraph" w:styleId="DocumentMap">
    <w:name w:val="Document Map"/>
    <w:basedOn w:val="Normal"/>
    <w:link w:val="DocumentMapChar"/>
    <w:uiPriority w:val="99"/>
    <w:semiHidden/>
    <w:unhideWhenUsed/>
    <w:rsid w:val="003120C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20C7"/>
    <w:rPr>
      <w:rFonts w:ascii="Segoe UI" w:hAnsi="Segoe UI" w:cs="Segoe UI"/>
      <w:sz w:val="16"/>
      <w:szCs w:val="16"/>
    </w:rPr>
  </w:style>
  <w:style w:type="paragraph" w:styleId="E-mailSignature">
    <w:name w:val="E-mail Signature"/>
    <w:basedOn w:val="Normal"/>
    <w:link w:val="E-mailSignatureChar"/>
    <w:uiPriority w:val="99"/>
    <w:semiHidden/>
    <w:unhideWhenUsed/>
    <w:rsid w:val="003120C7"/>
    <w:pPr>
      <w:spacing w:after="0" w:line="240" w:lineRule="auto"/>
    </w:pPr>
  </w:style>
  <w:style w:type="character" w:customStyle="1" w:styleId="E-mailSignatureChar">
    <w:name w:val="E-mail Signature Char"/>
    <w:basedOn w:val="DefaultParagraphFont"/>
    <w:link w:val="E-mailSignature"/>
    <w:uiPriority w:val="99"/>
    <w:semiHidden/>
    <w:rsid w:val="003120C7"/>
  </w:style>
  <w:style w:type="paragraph" w:styleId="EndnoteText">
    <w:name w:val="endnote text"/>
    <w:basedOn w:val="Normal"/>
    <w:link w:val="EndnoteTextChar"/>
    <w:uiPriority w:val="99"/>
    <w:semiHidden/>
    <w:unhideWhenUsed/>
    <w:rsid w:val="003120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20C7"/>
    <w:rPr>
      <w:sz w:val="20"/>
      <w:szCs w:val="20"/>
    </w:rPr>
  </w:style>
  <w:style w:type="paragraph" w:styleId="EnvelopeAddress">
    <w:name w:val="envelope address"/>
    <w:basedOn w:val="Normal"/>
    <w:uiPriority w:val="99"/>
    <w:semiHidden/>
    <w:unhideWhenUsed/>
    <w:rsid w:val="003120C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120C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120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0C7"/>
    <w:rPr>
      <w:sz w:val="20"/>
      <w:szCs w:val="20"/>
    </w:rPr>
  </w:style>
  <w:style w:type="character" w:customStyle="1" w:styleId="Heading1Char">
    <w:name w:val="Heading 1 Char"/>
    <w:basedOn w:val="DefaultParagraphFont"/>
    <w:link w:val="Heading1"/>
    <w:uiPriority w:val="9"/>
    <w:rsid w:val="003120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120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120C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120C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120C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120C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120C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120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20C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120C7"/>
    <w:pPr>
      <w:spacing w:after="0" w:line="240" w:lineRule="auto"/>
    </w:pPr>
    <w:rPr>
      <w:i/>
      <w:iCs/>
    </w:rPr>
  </w:style>
  <w:style w:type="character" w:customStyle="1" w:styleId="HTMLAddressChar">
    <w:name w:val="HTML Address Char"/>
    <w:basedOn w:val="DefaultParagraphFont"/>
    <w:link w:val="HTMLAddress"/>
    <w:uiPriority w:val="99"/>
    <w:semiHidden/>
    <w:rsid w:val="003120C7"/>
    <w:rPr>
      <w:i/>
      <w:iCs/>
    </w:rPr>
  </w:style>
  <w:style w:type="paragraph" w:styleId="HTMLPreformatted">
    <w:name w:val="HTML Preformatted"/>
    <w:basedOn w:val="Normal"/>
    <w:link w:val="HTMLPreformattedChar"/>
    <w:uiPriority w:val="99"/>
    <w:semiHidden/>
    <w:unhideWhenUsed/>
    <w:rsid w:val="003120C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20C7"/>
    <w:rPr>
      <w:rFonts w:ascii="Consolas" w:hAnsi="Consolas"/>
      <w:sz w:val="20"/>
      <w:szCs w:val="20"/>
    </w:rPr>
  </w:style>
  <w:style w:type="paragraph" w:styleId="Index1">
    <w:name w:val="index 1"/>
    <w:basedOn w:val="Normal"/>
    <w:next w:val="Normal"/>
    <w:autoRedefine/>
    <w:uiPriority w:val="99"/>
    <w:semiHidden/>
    <w:unhideWhenUsed/>
    <w:rsid w:val="003120C7"/>
    <w:pPr>
      <w:spacing w:after="0" w:line="240" w:lineRule="auto"/>
      <w:ind w:left="220" w:hanging="220"/>
    </w:pPr>
  </w:style>
  <w:style w:type="paragraph" w:styleId="Index2">
    <w:name w:val="index 2"/>
    <w:basedOn w:val="Normal"/>
    <w:next w:val="Normal"/>
    <w:autoRedefine/>
    <w:uiPriority w:val="99"/>
    <w:semiHidden/>
    <w:unhideWhenUsed/>
    <w:rsid w:val="003120C7"/>
    <w:pPr>
      <w:spacing w:after="0" w:line="240" w:lineRule="auto"/>
      <w:ind w:left="440" w:hanging="220"/>
    </w:pPr>
  </w:style>
  <w:style w:type="paragraph" w:styleId="Index3">
    <w:name w:val="index 3"/>
    <w:basedOn w:val="Normal"/>
    <w:next w:val="Normal"/>
    <w:autoRedefine/>
    <w:uiPriority w:val="99"/>
    <w:semiHidden/>
    <w:unhideWhenUsed/>
    <w:rsid w:val="003120C7"/>
    <w:pPr>
      <w:spacing w:after="0" w:line="240" w:lineRule="auto"/>
      <w:ind w:left="660" w:hanging="220"/>
    </w:pPr>
  </w:style>
  <w:style w:type="paragraph" w:styleId="Index4">
    <w:name w:val="index 4"/>
    <w:basedOn w:val="Normal"/>
    <w:next w:val="Normal"/>
    <w:autoRedefine/>
    <w:uiPriority w:val="99"/>
    <w:semiHidden/>
    <w:unhideWhenUsed/>
    <w:rsid w:val="003120C7"/>
    <w:pPr>
      <w:spacing w:after="0" w:line="240" w:lineRule="auto"/>
      <w:ind w:left="880" w:hanging="220"/>
    </w:pPr>
  </w:style>
  <w:style w:type="paragraph" w:styleId="Index5">
    <w:name w:val="index 5"/>
    <w:basedOn w:val="Normal"/>
    <w:next w:val="Normal"/>
    <w:autoRedefine/>
    <w:uiPriority w:val="99"/>
    <w:semiHidden/>
    <w:unhideWhenUsed/>
    <w:rsid w:val="003120C7"/>
    <w:pPr>
      <w:spacing w:after="0" w:line="240" w:lineRule="auto"/>
      <w:ind w:left="1100" w:hanging="220"/>
    </w:pPr>
  </w:style>
  <w:style w:type="paragraph" w:styleId="Index6">
    <w:name w:val="index 6"/>
    <w:basedOn w:val="Normal"/>
    <w:next w:val="Normal"/>
    <w:autoRedefine/>
    <w:uiPriority w:val="99"/>
    <w:semiHidden/>
    <w:unhideWhenUsed/>
    <w:rsid w:val="003120C7"/>
    <w:pPr>
      <w:spacing w:after="0" w:line="240" w:lineRule="auto"/>
      <w:ind w:left="1320" w:hanging="220"/>
    </w:pPr>
  </w:style>
  <w:style w:type="paragraph" w:styleId="Index7">
    <w:name w:val="index 7"/>
    <w:basedOn w:val="Normal"/>
    <w:next w:val="Normal"/>
    <w:autoRedefine/>
    <w:uiPriority w:val="99"/>
    <w:semiHidden/>
    <w:unhideWhenUsed/>
    <w:rsid w:val="003120C7"/>
    <w:pPr>
      <w:spacing w:after="0" w:line="240" w:lineRule="auto"/>
      <w:ind w:left="1540" w:hanging="220"/>
    </w:pPr>
  </w:style>
  <w:style w:type="paragraph" w:styleId="Index8">
    <w:name w:val="index 8"/>
    <w:basedOn w:val="Normal"/>
    <w:next w:val="Normal"/>
    <w:autoRedefine/>
    <w:uiPriority w:val="99"/>
    <w:semiHidden/>
    <w:unhideWhenUsed/>
    <w:rsid w:val="003120C7"/>
    <w:pPr>
      <w:spacing w:after="0" w:line="240" w:lineRule="auto"/>
      <w:ind w:left="1760" w:hanging="220"/>
    </w:pPr>
  </w:style>
  <w:style w:type="paragraph" w:styleId="Index9">
    <w:name w:val="index 9"/>
    <w:basedOn w:val="Normal"/>
    <w:next w:val="Normal"/>
    <w:autoRedefine/>
    <w:uiPriority w:val="99"/>
    <w:semiHidden/>
    <w:unhideWhenUsed/>
    <w:rsid w:val="003120C7"/>
    <w:pPr>
      <w:spacing w:after="0" w:line="240" w:lineRule="auto"/>
      <w:ind w:left="1980" w:hanging="220"/>
    </w:pPr>
  </w:style>
  <w:style w:type="paragraph" w:styleId="IndexHeading">
    <w:name w:val="index heading"/>
    <w:basedOn w:val="Normal"/>
    <w:next w:val="Index1"/>
    <w:uiPriority w:val="99"/>
    <w:semiHidden/>
    <w:unhideWhenUsed/>
    <w:rsid w:val="003120C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20C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120C7"/>
    <w:rPr>
      <w:i/>
      <w:iCs/>
      <w:color w:val="4472C4" w:themeColor="accent1"/>
    </w:rPr>
  </w:style>
  <w:style w:type="paragraph" w:styleId="List">
    <w:name w:val="List"/>
    <w:basedOn w:val="Normal"/>
    <w:uiPriority w:val="99"/>
    <w:semiHidden/>
    <w:unhideWhenUsed/>
    <w:rsid w:val="003120C7"/>
    <w:pPr>
      <w:ind w:left="360" w:hanging="360"/>
      <w:contextualSpacing/>
    </w:pPr>
  </w:style>
  <w:style w:type="paragraph" w:styleId="List2">
    <w:name w:val="List 2"/>
    <w:basedOn w:val="Normal"/>
    <w:uiPriority w:val="99"/>
    <w:semiHidden/>
    <w:unhideWhenUsed/>
    <w:rsid w:val="003120C7"/>
    <w:pPr>
      <w:ind w:left="720" w:hanging="360"/>
      <w:contextualSpacing/>
    </w:pPr>
  </w:style>
  <w:style w:type="paragraph" w:styleId="List3">
    <w:name w:val="List 3"/>
    <w:basedOn w:val="Normal"/>
    <w:uiPriority w:val="99"/>
    <w:semiHidden/>
    <w:unhideWhenUsed/>
    <w:rsid w:val="003120C7"/>
    <w:pPr>
      <w:ind w:left="1080" w:hanging="360"/>
      <w:contextualSpacing/>
    </w:pPr>
  </w:style>
  <w:style w:type="paragraph" w:styleId="List4">
    <w:name w:val="List 4"/>
    <w:basedOn w:val="Normal"/>
    <w:uiPriority w:val="99"/>
    <w:semiHidden/>
    <w:unhideWhenUsed/>
    <w:rsid w:val="003120C7"/>
    <w:pPr>
      <w:ind w:left="1440" w:hanging="360"/>
      <w:contextualSpacing/>
    </w:pPr>
  </w:style>
  <w:style w:type="paragraph" w:styleId="List5">
    <w:name w:val="List 5"/>
    <w:basedOn w:val="Normal"/>
    <w:uiPriority w:val="99"/>
    <w:semiHidden/>
    <w:unhideWhenUsed/>
    <w:rsid w:val="003120C7"/>
    <w:pPr>
      <w:ind w:left="1800" w:hanging="360"/>
      <w:contextualSpacing/>
    </w:pPr>
  </w:style>
  <w:style w:type="paragraph" w:styleId="ListBullet">
    <w:name w:val="List Bullet"/>
    <w:basedOn w:val="Normal"/>
    <w:uiPriority w:val="99"/>
    <w:semiHidden/>
    <w:unhideWhenUsed/>
    <w:rsid w:val="003120C7"/>
    <w:pPr>
      <w:numPr>
        <w:numId w:val="4"/>
      </w:numPr>
      <w:contextualSpacing/>
    </w:pPr>
  </w:style>
  <w:style w:type="paragraph" w:styleId="ListBullet2">
    <w:name w:val="List Bullet 2"/>
    <w:basedOn w:val="Normal"/>
    <w:uiPriority w:val="99"/>
    <w:semiHidden/>
    <w:unhideWhenUsed/>
    <w:rsid w:val="003120C7"/>
    <w:pPr>
      <w:numPr>
        <w:numId w:val="5"/>
      </w:numPr>
      <w:contextualSpacing/>
    </w:pPr>
  </w:style>
  <w:style w:type="paragraph" w:styleId="ListBullet3">
    <w:name w:val="List Bullet 3"/>
    <w:basedOn w:val="Normal"/>
    <w:uiPriority w:val="99"/>
    <w:semiHidden/>
    <w:unhideWhenUsed/>
    <w:rsid w:val="003120C7"/>
    <w:pPr>
      <w:numPr>
        <w:numId w:val="6"/>
      </w:numPr>
      <w:contextualSpacing/>
    </w:pPr>
  </w:style>
  <w:style w:type="paragraph" w:styleId="ListBullet4">
    <w:name w:val="List Bullet 4"/>
    <w:basedOn w:val="Normal"/>
    <w:uiPriority w:val="99"/>
    <w:semiHidden/>
    <w:unhideWhenUsed/>
    <w:rsid w:val="003120C7"/>
    <w:pPr>
      <w:numPr>
        <w:numId w:val="7"/>
      </w:numPr>
      <w:contextualSpacing/>
    </w:pPr>
  </w:style>
  <w:style w:type="paragraph" w:styleId="ListBullet5">
    <w:name w:val="List Bullet 5"/>
    <w:basedOn w:val="Normal"/>
    <w:uiPriority w:val="99"/>
    <w:semiHidden/>
    <w:unhideWhenUsed/>
    <w:rsid w:val="003120C7"/>
    <w:pPr>
      <w:numPr>
        <w:numId w:val="8"/>
      </w:numPr>
      <w:contextualSpacing/>
    </w:pPr>
  </w:style>
  <w:style w:type="paragraph" w:styleId="ListContinue">
    <w:name w:val="List Continue"/>
    <w:basedOn w:val="Normal"/>
    <w:uiPriority w:val="99"/>
    <w:semiHidden/>
    <w:unhideWhenUsed/>
    <w:rsid w:val="003120C7"/>
    <w:pPr>
      <w:spacing w:after="120"/>
      <w:ind w:left="360"/>
      <w:contextualSpacing/>
    </w:pPr>
  </w:style>
  <w:style w:type="paragraph" w:styleId="ListContinue2">
    <w:name w:val="List Continue 2"/>
    <w:basedOn w:val="Normal"/>
    <w:uiPriority w:val="99"/>
    <w:semiHidden/>
    <w:unhideWhenUsed/>
    <w:rsid w:val="003120C7"/>
    <w:pPr>
      <w:spacing w:after="120"/>
      <w:ind w:left="720"/>
      <w:contextualSpacing/>
    </w:pPr>
  </w:style>
  <w:style w:type="paragraph" w:styleId="ListContinue3">
    <w:name w:val="List Continue 3"/>
    <w:basedOn w:val="Normal"/>
    <w:uiPriority w:val="99"/>
    <w:semiHidden/>
    <w:unhideWhenUsed/>
    <w:rsid w:val="003120C7"/>
    <w:pPr>
      <w:spacing w:after="120"/>
      <w:ind w:left="1080"/>
      <w:contextualSpacing/>
    </w:pPr>
  </w:style>
  <w:style w:type="paragraph" w:styleId="ListContinue4">
    <w:name w:val="List Continue 4"/>
    <w:basedOn w:val="Normal"/>
    <w:uiPriority w:val="99"/>
    <w:semiHidden/>
    <w:unhideWhenUsed/>
    <w:rsid w:val="003120C7"/>
    <w:pPr>
      <w:spacing w:after="120"/>
      <w:ind w:left="1440"/>
      <w:contextualSpacing/>
    </w:pPr>
  </w:style>
  <w:style w:type="paragraph" w:styleId="ListContinue5">
    <w:name w:val="List Continue 5"/>
    <w:basedOn w:val="Normal"/>
    <w:uiPriority w:val="99"/>
    <w:semiHidden/>
    <w:unhideWhenUsed/>
    <w:rsid w:val="003120C7"/>
    <w:pPr>
      <w:spacing w:after="120"/>
      <w:ind w:left="1800"/>
      <w:contextualSpacing/>
    </w:pPr>
  </w:style>
  <w:style w:type="paragraph" w:styleId="ListNumber">
    <w:name w:val="List Number"/>
    <w:basedOn w:val="Normal"/>
    <w:uiPriority w:val="99"/>
    <w:semiHidden/>
    <w:unhideWhenUsed/>
    <w:rsid w:val="003120C7"/>
    <w:pPr>
      <w:numPr>
        <w:numId w:val="9"/>
      </w:numPr>
      <w:contextualSpacing/>
    </w:pPr>
  </w:style>
  <w:style w:type="paragraph" w:styleId="ListNumber2">
    <w:name w:val="List Number 2"/>
    <w:basedOn w:val="Normal"/>
    <w:uiPriority w:val="99"/>
    <w:semiHidden/>
    <w:unhideWhenUsed/>
    <w:rsid w:val="003120C7"/>
    <w:pPr>
      <w:numPr>
        <w:numId w:val="10"/>
      </w:numPr>
      <w:contextualSpacing/>
    </w:pPr>
  </w:style>
  <w:style w:type="paragraph" w:styleId="ListNumber3">
    <w:name w:val="List Number 3"/>
    <w:basedOn w:val="Normal"/>
    <w:uiPriority w:val="99"/>
    <w:semiHidden/>
    <w:unhideWhenUsed/>
    <w:rsid w:val="003120C7"/>
    <w:pPr>
      <w:numPr>
        <w:numId w:val="11"/>
      </w:numPr>
      <w:contextualSpacing/>
    </w:pPr>
  </w:style>
  <w:style w:type="paragraph" w:styleId="ListNumber4">
    <w:name w:val="List Number 4"/>
    <w:basedOn w:val="Normal"/>
    <w:uiPriority w:val="99"/>
    <w:semiHidden/>
    <w:unhideWhenUsed/>
    <w:rsid w:val="003120C7"/>
    <w:pPr>
      <w:numPr>
        <w:numId w:val="12"/>
      </w:numPr>
      <w:contextualSpacing/>
    </w:pPr>
  </w:style>
  <w:style w:type="paragraph" w:styleId="ListNumber5">
    <w:name w:val="List Number 5"/>
    <w:basedOn w:val="Normal"/>
    <w:uiPriority w:val="99"/>
    <w:semiHidden/>
    <w:unhideWhenUsed/>
    <w:rsid w:val="003120C7"/>
    <w:pPr>
      <w:numPr>
        <w:numId w:val="13"/>
      </w:numPr>
      <w:contextualSpacing/>
    </w:pPr>
  </w:style>
  <w:style w:type="paragraph" w:styleId="MacroText">
    <w:name w:val="macro"/>
    <w:link w:val="MacroTextChar"/>
    <w:uiPriority w:val="99"/>
    <w:semiHidden/>
    <w:unhideWhenUsed/>
    <w:rsid w:val="003120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120C7"/>
    <w:rPr>
      <w:rFonts w:ascii="Consolas" w:hAnsi="Consolas"/>
      <w:sz w:val="20"/>
      <w:szCs w:val="20"/>
    </w:rPr>
  </w:style>
  <w:style w:type="paragraph" w:styleId="MessageHeader">
    <w:name w:val="Message Header"/>
    <w:basedOn w:val="Normal"/>
    <w:link w:val="MessageHeaderChar"/>
    <w:uiPriority w:val="99"/>
    <w:semiHidden/>
    <w:unhideWhenUsed/>
    <w:rsid w:val="003120C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20C7"/>
    <w:rPr>
      <w:rFonts w:asciiTheme="majorHAnsi" w:eastAsiaTheme="majorEastAsia" w:hAnsiTheme="majorHAnsi" w:cstheme="majorBidi"/>
      <w:sz w:val="24"/>
      <w:szCs w:val="24"/>
      <w:shd w:val="pct20" w:color="auto" w:fill="auto"/>
    </w:rPr>
  </w:style>
  <w:style w:type="paragraph" w:styleId="NoSpacing">
    <w:name w:val="No Spacing"/>
    <w:uiPriority w:val="1"/>
    <w:qFormat/>
    <w:rsid w:val="003120C7"/>
    <w:pPr>
      <w:spacing w:after="0" w:line="240" w:lineRule="auto"/>
    </w:pPr>
  </w:style>
  <w:style w:type="paragraph" w:styleId="NormalWeb">
    <w:name w:val="Normal (Web)"/>
    <w:basedOn w:val="Normal"/>
    <w:uiPriority w:val="99"/>
    <w:semiHidden/>
    <w:unhideWhenUsed/>
    <w:rsid w:val="003120C7"/>
    <w:rPr>
      <w:rFonts w:ascii="Times New Roman" w:hAnsi="Times New Roman" w:cs="Times New Roman"/>
      <w:sz w:val="24"/>
      <w:szCs w:val="24"/>
    </w:rPr>
  </w:style>
  <w:style w:type="paragraph" w:styleId="NormalIndent">
    <w:name w:val="Normal Indent"/>
    <w:basedOn w:val="Normal"/>
    <w:uiPriority w:val="99"/>
    <w:semiHidden/>
    <w:unhideWhenUsed/>
    <w:rsid w:val="003120C7"/>
    <w:pPr>
      <w:ind w:left="720"/>
    </w:pPr>
  </w:style>
  <w:style w:type="paragraph" w:styleId="NoteHeading">
    <w:name w:val="Note Heading"/>
    <w:basedOn w:val="Normal"/>
    <w:next w:val="Normal"/>
    <w:link w:val="NoteHeadingChar"/>
    <w:uiPriority w:val="99"/>
    <w:semiHidden/>
    <w:unhideWhenUsed/>
    <w:rsid w:val="003120C7"/>
    <w:pPr>
      <w:spacing w:after="0" w:line="240" w:lineRule="auto"/>
    </w:pPr>
  </w:style>
  <w:style w:type="character" w:customStyle="1" w:styleId="NoteHeadingChar">
    <w:name w:val="Note Heading Char"/>
    <w:basedOn w:val="DefaultParagraphFont"/>
    <w:link w:val="NoteHeading"/>
    <w:uiPriority w:val="99"/>
    <w:semiHidden/>
    <w:rsid w:val="003120C7"/>
  </w:style>
  <w:style w:type="paragraph" w:styleId="Quote">
    <w:name w:val="Quote"/>
    <w:basedOn w:val="Normal"/>
    <w:next w:val="Normal"/>
    <w:link w:val="QuoteChar"/>
    <w:uiPriority w:val="29"/>
    <w:qFormat/>
    <w:rsid w:val="003120C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120C7"/>
    <w:rPr>
      <w:i/>
      <w:iCs/>
      <w:color w:val="404040" w:themeColor="text1" w:themeTint="BF"/>
    </w:rPr>
  </w:style>
  <w:style w:type="paragraph" w:styleId="Salutation">
    <w:name w:val="Salutation"/>
    <w:basedOn w:val="Normal"/>
    <w:next w:val="Normal"/>
    <w:link w:val="SalutationChar"/>
    <w:uiPriority w:val="99"/>
    <w:semiHidden/>
    <w:unhideWhenUsed/>
    <w:rsid w:val="003120C7"/>
  </w:style>
  <w:style w:type="character" w:customStyle="1" w:styleId="SalutationChar">
    <w:name w:val="Salutation Char"/>
    <w:basedOn w:val="DefaultParagraphFont"/>
    <w:link w:val="Salutation"/>
    <w:uiPriority w:val="99"/>
    <w:semiHidden/>
    <w:rsid w:val="003120C7"/>
  </w:style>
  <w:style w:type="paragraph" w:styleId="Signature">
    <w:name w:val="Signature"/>
    <w:basedOn w:val="Normal"/>
    <w:link w:val="SignatureChar"/>
    <w:uiPriority w:val="99"/>
    <w:semiHidden/>
    <w:unhideWhenUsed/>
    <w:rsid w:val="003120C7"/>
    <w:pPr>
      <w:spacing w:after="0" w:line="240" w:lineRule="auto"/>
      <w:ind w:left="4320"/>
    </w:pPr>
  </w:style>
  <w:style w:type="character" w:customStyle="1" w:styleId="SignatureChar">
    <w:name w:val="Signature Char"/>
    <w:basedOn w:val="DefaultParagraphFont"/>
    <w:link w:val="Signature"/>
    <w:uiPriority w:val="99"/>
    <w:semiHidden/>
    <w:rsid w:val="003120C7"/>
  </w:style>
  <w:style w:type="paragraph" w:styleId="Subtitle">
    <w:name w:val="Subtitle"/>
    <w:basedOn w:val="Normal"/>
    <w:next w:val="Normal"/>
    <w:link w:val="SubtitleChar"/>
    <w:uiPriority w:val="11"/>
    <w:qFormat/>
    <w:rsid w:val="003120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120C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3120C7"/>
    <w:pPr>
      <w:spacing w:after="0"/>
      <w:ind w:left="220" w:hanging="220"/>
    </w:pPr>
  </w:style>
  <w:style w:type="paragraph" w:styleId="TableofFigures">
    <w:name w:val="table of figures"/>
    <w:basedOn w:val="Normal"/>
    <w:next w:val="Normal"/>
    <w:uiPriority w:val="99"/>
    <w:semiHidden/>
    <w:unhideWhenUsed/>
    <w:rsid w:val="003120C7"/>
    <w:pPr>
      <w:spacing w:after="0"/>
    </w:pPr>
  </w:style>
  <w:style w:type="paragraph" w:styleId="Title">
    <w:name w:val="Title"/>
    <w:basedOn w:val="Normal"/>
    <w:next w:val="Normal"/>
    <w:link w:val="TitleChar"/>
    <w:uiPriority w:val="10"/>
    <w:qFormat/>
    <w:rsid w:val="003120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0C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120C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120C7"/>
    <w:pPr>
      <w:spacing w:after="100"/>
    </w:pPr>
  </w:style>
  <w:style w:type="paragraph" w:styleId="TOC2">
    <w:name w:val="toc 2"/>
    <w:basedOn w:val="Normal"/>
    <w:next w:val="Normal"/>
    <w:autoRedefine/>
    <w:uiPriority w:val="39"/>
    <w:semiHidden/>
    <w:unhideWhenUsed/>
    <w:rsid w:val="003120C7"/>
    <w:pPr>
      <w:spacing w:after="100"/>
      <w:ind w:left="220"/>
    </w:pPr>
  </w:style>
  <w:style w:type="paragraph" w:styleId="TOC3">
    <w:name w:val="toc 3"/>
    <w:basedOn w:val="Normal"/>
    <w:next w:val="Normal"/>
    <w:autoRedefine/>
    <w:uiPriority w:val="39"/>
    <w:semiHidden/>
    <w:unhideWhenUsed/>
    <w:rsid w:val="003120C7"/>
    <w:pPr>
      <w:spacing w:after="100"/>
      <w:ind w:left="440"/>
    </w:pPr>
  </w:style>
  <w:style w:type="paragraph" w:styleId="TOC4">
    <w:name w:val="toc 4"/>
    <w:basedOn w:val="Normal"/>
    <w:next w:val="Normal"/>
    <w:autoRedefine/>
    <w:uiPriority w:val="39"/>
    <w:semiHidden/>
    <w:unhideWhenUsed/>
    <w:rsid w:val="003120C7"/>
    <w:pPr>
      <w:spacing w:after="100"/>
      <w:ind w:left="660"/>
    </w:pPr>
  </w:style>
  <w:style w:type="paragraph" w:styleId="TOC5">
    <w:name w:val="toc 5"/>
    <w:basedOn w:val="Normal"/>
    <w:next w:val="Normal"/>
    <w:autoRedefine/>
    <w:uiPriority w:val="39"/>
    <w:semiHidden/>
    <w:unhideWhenUsed/>
    <w:rsid w:val="003120C7"/>
    <w:pPr>
      <w:spacing w:after="100"/>
      <w:ind w:left="880"/>
    </w:pPr>
  </w:style>
  <w:style w:type="paragraph" w:styleId="TOC6">
    <w:name w:val="toc 6"/>
    <w:basedOn w:val="Normal"/>
    <w:next w:val="Normal"/>
    <w:autoRedefine/>
    <w:uiPriority w:val="39"/>
    <w:semiHidden/>
    <w:unhideWhenUsed/>
    <w:rsid w:val="003120C7"/>
    <w:pPr>
      <w:spacing w:after="100"/>
      <w:ind w:left="1100"/>
    </w:pPr>
  </w:style>
  <w:style w:type="paragraph" w:styleId="TOC7">
    <w:name w:val="toc 7"/>
    <w:basedOn w:val="Normal"/>
    <w:next w:val="Normal"/>
    <w:autoRedefine/>
    <w:uiPriority w:val="39"/>
    <w:semiHidden/>
    <w:unhideWhenUsed/>
    <w:rsid w:val="003120C7"/>
    <w:pPr>
      <w:spacing w:after="100"/>
      <w:ind w:left="1320"/>
    </w:pPr>
  </w:style>
  <w:style w:type="paragraph" w:styleId="TOC8">
    <w:name w:val="toc 8"/>
    <w:basedOn w:val="Normal"/>
    <w:next w:val="Normal"/>
    <w:autoRedefine/>
    <w:uiPriority w:val="39"/>
    <w:semiHidden/>
    <w:unhideWhenUsed/>
    <w:rsid w:val="003120C7"/>
    <w:pPr>
      <w:spacing w:after="100"/>
      <w:ind w:left="1540"/>
    </w:pPr>
  </w:style>
  <w:style w:type="paragraph" w:styleId="TOC9">
    <w:name w:val="toc 9"/>
    <w:basedOn w:val="Normal"/>
    <w:next w:val="Normal"/>
    <w:autoRedefine/>
    <w:uiPriority w:val="39"/>
    <w:semiHidden/>
    <w:unhideWhenUsed/>
    <w:rsid w:val="003120C7"/>
    <w:pPr>
      <w:spacing w:after="100"/>
      <w:ind w:left="1760"/>
    </w:pPr>
  </w:style>
  <w:style w:type="paragraph" w:styleId="TOCHeading">
    <w:name w:val="TOC Heading"/>
    <w:basedOn w:val="Heading1"/>
    <w:next w:val="Normal"/>
    <w:uiPriority w:val="39"/>
    <w:semiHidden/>
    <w:unhideWhenUsed/>
    <w:qFormat/>
    <w:rsid w:val="003120C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5723</Characters>
  <Application>Microsoft Office Word</Application>
  <DocSecurity>0</DocSecurity>
  <Lines>248</Lines>
  <Paragraphs>271</Paragraphs>
  <ScaleCrop>false</ScaleCrop>
  <HeadingPairs>
    <vt:vector size="2" baseType="variant">
      <vt:variant>
        <vt:lpstr>Title</vt:lpstr>
      </vt:variant>
      <vt:variant>
        <vt:i4>1</vt:i4>
      </vt:variant>
    </vt:vector>
  </HeadingPairs>
  <TitlesOfParts>
    <vt:vector size="1" baseType="lpstr">
      <vt:lpstr/>
    </vt:vector>
  </TitlesOfParts>
  <Company>Becker</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Groover, Claramargaret</dc:creator>
  <cp:keywords/>
  <dc:description/>
  <cp:lastModifiedBy>Groover, Claramargaret</cp:lastModifiedBy>
  <cp:revision>4</cp:revision>
  <cp:lastPrinted>2020-04-13T14:53:00Z</cp:lastPrinted>
  <dcterms:created xsi:type="dcterms:W3CDTF">2021-07-12T15:03:00Z</dcterms:created>
  <dcterms:modified xsi:type="dcterms:W3CDTF">2021-07-12T15:03:00Z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13579908v.1</vt:lpwstr>
  </property>
  <property fmtid="{D5CDD505-2E9C-101B-9397-08002B2CF9AE}" pid="3" name="_AdHocReviewCycleID">
    <vt:i4>871231846</vt:i4>
  </property>
  <property fmtid="{D5CDD505-2E9C-101B-9397-08002B2CF9AE}" pid="4" name="_NewReviewCycle">
    <vt:lpwstr/>
  </property>
  <property fmtid="{D5CDD505-2E9C-101B-9397-08002B2CF9AE}" pid="5" name="_EmailSubject">
    <vt:lpwstr>FCLC - Construction Transactions Subcommittee</vt:lpwstr>
  </property>
  <property fmtid="{D5CDD505-2E9C-101B-9397-08002B2CF9AE}" pid="6" name="_AuthorEmail">
    <vt:lpwstr>CGroover@beckerlawyers.com</vt:lpwstr>
  </property>
  <property fmtid="{D5CDD505-2E9C-101B-9397-08002B2CF9AE}" pid="7" name="_AuthorEmailDisplayName">
    <vt:lpwstr>Groover, Claramargaret</vt:lpwstr>
  </property>
</Properties>
</file>