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5B2" w:rsidRPr="000E0EED" w:rsidRDefault="006625B2">
      <w:pPr>
        <w:spacing w:line="360" w:lineRule="auto"/>
        <w:ind w:left="720" w:right="720"/>
        <w:jc w:val="center"/>
        <w:rPr>
          <w:rFonts w:ascii="Courier New" w:hAnsi="Courier New" w:cs="Courier New"/>
          <w:b/>
          <w:u w:val="single"/>
        </w:rPr>
        <w:pPrChange w:id="0" w:author="Lee Weintraub" w:date="2016-07-26T09:16:00Z">
          <w:pPr>
            <w:spacing w:line="360" w:lineRule="exact"/>
            <w:ind w:left="720" w:right="720"/>
            <w:jc w:val="center"/>
          </w:pPr>
        </w:pPrChange>
      </w:pPr>
    </w:p>
    <w:p w:rsidR="00C42B04" w:rsidRPr="000E0EED" w:rsidRDefault="00C42B04" w:rsidP="000E0EED">
      <w:pPr>
        <w:spacing w:line="360" w:lineRule="exact"/>
        <w:ind w:left="720" w:right="720"/>
        <w:rPr>
          <w:rFonts w:ascii="Courier New" w:hAnsi="Courier New" w:cs="Courier New"/>
        </w:rPr>
      </w:pPr>
    </w:p>
    <w:p w:rsidR="00C42B04" w:rsidRDefault="00F24EE4" w:rsidP="000E0EED">
      <w:pPr>
        <w:spacing w:line="360" w:lineRule="exact"/>
        <w:ind w:left="720" w:right="720"/>
        <w:rPr>
          <w:rFonts w:ascii="Courier New" w:hAnsi="Courier New" w:cs="Courier New"/>
        </w:rPr>
      </w:pPr>
      <w:r>
        <w:rPr>
          <w:rFonts w:ascii="Courier New" w:hAnsi="Courier New" w:cs="Courier New"/>
        </w:rPr>
        <w:tab/>
      </w:r>
      <w:r w:rsidR="00FA6E07" w:rsidRPr="0024758F">
        <w:rPr>
          <w:rFonts w:ascii="Courier New" w:hAnsi="Courier New" w:cs="Courier New"/>
        </w:rPr>
        <w:t xml:space="preserve">A Bill To Be Entitled An Act Relating To </w:t>
      </w:r>
      <w:r w:rsidRPr="0024758F">
        <w:rPr>
          <w:rFonts w:ascii="Courier New" w:hAnsi="Courier New" w:cs="Courier New"/>
        </w:rPr>
        <w:t>Open and Expired Permits</w:t>
      </w:r>
      <w:r w:rsidR="0024758F">
        <w:rPr>
          <w:rFonts w:ascii="Courier New" w:hAnsi="Courier New" w:cs="Courier New"/>
        </w:rPr>
        <w:t>; directing procedures for closing open and expired building permits</w:t>
      </w:r>
      <w:ins w:id="1" w:author="Lee Weintraub" w:date="2016-07-26T09:16:00Z">
        <w:r w:rsidR="00BB73A5">
          <w:rPr>
            <w:rFonts w:ascii="Courier New" w:hAnsi="Courier New" w:cs="Courier New"/>
          </w:rPr>
          <w:t xml:space="preserve"> and amending section 489.129 of the Florida Statutes to clarify that failure to obtain inspections and close permits is a violation of a contractor’s license</w:t>
        </w:r>
      </w:ins>
      <w:del w:id="2" w:author="Lee Weintraub" w:date="2016-07-26T09:16:00Z">
        <w:r w:rsidR="0024758F">
          <w:rPr>
            <w:rFonts w:ascii="Courier New" w:hAnsi="Courier New" w:cs="Courier New"/>
          </w:rPr>
          <w:delText>; requiring an owner permit applicant to pay a refundable deposit as part of the permit application to be held until the permit is closed; requiring notice to the permit applicant of the importance of closing permits; and directing that a single permit search fee be charged on multi-unit facilities</w:delText>
        </w:r>
        <w:r w:rsidR="00AC02E7">
          <w:rPr>
            <w:rFonts w:ascii="Courier New" w:hAnsi="Courier New" w:cs="Courier New"/>
          </w:rPr>
          <w:delText>; and providing an effective date</w:delText>
        </w:r>
      </w:del>
      <w:r w:rsidR="0024758F">
        <w:rPr>
          <w:rFonts w:ascii="Courier New" w:hAnsi="Courier New" w:cs="Courier New"/>
        </w:rPr>
        <w:t>.</w:t>
      </w:r>
    </w:p>
    <w:p w:rsidR="0024758F" w:rsidRPr="0024758F" w:rsidRDefault="0024758F" w:rsidP="000E0EED">
      <w:pPr>
        <w:spacing w:line="360" w:lineRule="exact"/>
        <w:ind w:left="720" w:right="720"/>
        <w:rPr>
          <w:rFonts w:ascii="Courier New" w:hAnsi="Courier New" w:cs="Courier New"/>
        </w:rPr>
      </w:pPr>
    </w:p>
    <w:p w:rsidR="00DD499D" w:rsidRDefault="00DD499D" w:rsidP="000E0EED">
      <w:pPr>
        <w:spacing w:line="360" w:lineRule="exact"/>
        <w:ind w:left="720" w:right="720"/>
        <w:rPr>
          <w:ins w:id="3" w:author="Lee Weintraub" w:date="2016-07-26T09:16:00Z"/>
          <w:rFonts w:ascii="Courier New" w:hAnsi="Courier New" w:cs="Courier New"/>
        </w:rPr>
      </w:pPr>
      <w:ins w:id="4" w:author="Lee Weintraub" w:date="2016-07-26T09:16:00Z">
        <w:r>
          <w:rPr>
            <w:rFonts w:ascii="Courier New" w:hAnsi="Courier New" w:cs="Courier New"/>
          </w:rPr>
          <w:t>The new statute section 553.7905, Florida Statutes, is created as follows:</w:t>
        </w:r>
      </w:ins>
    </w:p>
    <w:p w:rsidR="00DD499D" w:rsidRDefault="00DD499D" w:rsidP="000E0EED">
      <w:pPr>
        <w:spacing w:line="360" w:lineRule="exact"/>
        <w:ind w:left="720" w:right="720"/>
        <w:rPr>
          <w:ins w:id="5" w:author="Lee Weintraub" w:date="2016-07-26T09:16:00Z"/>
          <w:rFonts w:ascii="Courier New" w:hAnsi="Courier New" w:cs="Courier New"/>
        </w:rPr>
      </w:pPr>
    </w:p>
    <w:p w:rsidR="00DD499D" w:rsidRDefault="00DD499D" w:rsidP="000E0EED">
      <w:pPr>
        <w:spacing w:line="360" w:lineRule="exact"/>
        <w:ind w:left="720" w:right="720"/>
        <w:rPr>
          <w:ins w:id="6" w:author="Lee Weintraub" w:date="2016-07-26T09:16:00Z"/>
          <w:rFonts w:ascii="Courier New" w:hAnsi="Courier New" w:cs="Courier New"/>
        </w:rPr>
      </w:pPr>
      <w:ins w:id="7" w:author="Lee Weintraub" w:date="2016-07-26T09:16:00Z">
        <w:r>
          <w:rPr>
            <w:rFonts w:ascii="Courier New" w:hAnsi="Courier New" w:cs="Courier New"/>
          </w:rPr>
          <w:t>553.7905</w:t>
        </w:r>
        <w:r>
          <w:rPr>
            <w:rFonts w:ascii="Courier New" w:hAnsi="Courier New" w:cs="Courier New"/>
          </w:rPr>
          <w:tab/>
          <w:t>Open and expired permits; procedures for closing</w:t>
        </w:r>
        <w:r w:rsidR="00A47FC4">
          <w:rPr>
            <w:rFonts w:ascii="Courier New" w:hAnsi="Courier New" w:cs="Courier New"/>
          </w:rPr>
          <w:t>; notices to owners applying for permits</w:t>
        </w:r>
      </w:ins>
    </w:p>
    <w:p w:rsidR="0024758F" w:rsidRPr="0024758F" w:rsidRDefault="0024758F" w:rsidP="000E0EED">
      <w:pPr>
        <w:spacing w:line="360" w:lineRule="exact"/>
        <w:ind w:left="720" w:right="720"/>
        <w:rPr>
          <w:ins w:id="8" w:author="Lee Weintraub" w:date="2016-07-26T09:16:00Z"/>
          <w:rFonts w:ascii="Courier New" w:hAnsi="Courier New" w:cs="Courier New"/>
        </w:rPr>
      </w:pPr>
    </w:p>
    <w:p w:rsidR="00C42B04" w:rsidRPr="000E0EED" w:rsidRDefault="00C42B04" w:rsidP="000E0EED">
      <w:pPr>
        <w:pStyle w:val="StandardL1"/>
        <w:spacing w:line="360" w:lineRule="exact"/>
        <w:ind w:left="720" w:right="720"/>
        <w:rPr>
          <w:rFonts w:ascii="Courier New" w:hAnsi="Courier New" w:cs="Courier New"/>
        </w:rPr>
      </w:pPr>
      <w:r w:rsidRPr="000E0EED">
        <w:rPr>
          <w:rFonts w:ascii="Courier New" w:hAnsi="Courier New" w:cs="Courier New"/>
        </w:rPr>
        <w:t>Any building permit issued for construction of any commercial or residential project</w:t>
      </w:r>
      <w:ins w:id="9" w:author="Becker &amp; Poliakoff" w:date="2016-07-25T15:15:00Z">
        <w:r w:rsidR="00A87326">
          <w:rPr>
            <w:rFonts w:ascii="Courier New" w:hAnsi="Courier New" w:cs="Courier New"/>
          </w:rPr>
          <w:t xml:space="preserve"> </w:t>
        </w:r>
      </w:ins>
      <w:del w:id="10" w:author="Becker &amp; Poliakoff" w:date="2016-07-25T15:15:00Z">
        <w:r w:rsidR="002F58AD">
          <w:rPr>
            <w:rFonts w:ascii="Courier New" w:hAnsi="Courier New" w:cs="Courier New"/>
          </w:rPr>
          <w:delText>, other than those exempted by this section,</w:delText>
        </w:r>
        <w:r w:rsidRPr="000E0EED">
          <w:rPr>
            <w:rFonts w:ascii="Courier New" w:hAnsi="Courier New" w:cs="Courier New"/>
          </w:rPr>
          <w:delText xml:space="preserve"> </w:delText>
        </w:r>
      </w:del>
      <w:r w:rsidRPr="000E0EED">
        <w:rPr>
          <w:rFonts w:ascii="Courier New" w:hAnsi="Courier New" w:cs="Courier New"/>
        </w:rPr>
        <w:t xml:space="preserve">that has not </w:t>
      </w:r>
      <w:ins w:id="11" w:author="Becker &amp; Poliakoff" w:date="2016-07-25T15:13:00Z">
        <w:r w:rsidR="005803EA">
          <w:rPr>
            <w:rFonts w:ascii="Courier New" w:hAnsi="Courier New" w:cs="Courier New"/>
          </w:rPr>
          <w:t xml:space="preserve">received final inspection approval </w:t>
        </w:r>
      </w:ins>
      <w:del w:id="12" w:author="Becker &amp; Poliakoff" w:date="2016-07-25T15:13:00Z">
        <w:r w:rsidRPr="000E0EED">
          <w:rPr>
            <w:rFonts w:ascii="Courier New" w:hAnsi="Courier New" w:cs="Courier New"/>
          </w:rPr>
          <w:delText xml:space="preserve">been properly closed by passing all necessary final inspections </w:delText>
        </w:r>
      </w:del>
      <w:r w:rsidRPr="000E0EED">
        <w:rPr>
          <w:rFonts w:ascii="Courier New" w:hAnsi="Courier New" w:cs="Courier New"/>
        </w:rPr>
        <w:t xml:space="preserve">and </w:t>
      </w:r>
      <w:ins w:id="13" w:author="Lee Weintraub" w:date="2016-07-26T09:16:00Z">
        <w:r w:rsidRPr="000E0EED">
          <w:rPr>
            <w:rFonts w:ascii="Courier New" w:hAnsi="Courier New" w:cs="Courier New"/>
          </w:rPr>
          <w:t>compl</w:t>
        </w:r>
      </w:ins>
      <w:ins w:id="14" w:author="Becker &amp; Poliakoff" w:date="2016-07-25T15:13:00Z">
        <w:r w:rsidR="005803EA">
          <w:rPr>
            <w:rFonts w:ascii="Courier New" w:hAnsi="Courier New" w:cs="Courier New"/>
          </w:rPr>
          <w:t>ied</w:t>
        </w:r>
      </w:ins>
      <w:del w:id="15" w:author="Becker &amp; Poliakoff" w:date="2016-07-25T15:13:00Z">
        <w:r w:rsidRPr="000E0EED" w:rsidDel="005803EA">
          <w:rPr>
            <w:rFonts w:ascii="Courier New" w:hAnsi="Courier New" w:cs="Courier New"/>
          </w:rPr>
          <w:delText>ying</w:delText>
        </w:r>
      </w:del>
      <w:del w:id="16" w:author="Lee Weintraub" w:date="2016-07-26T09:16:00Z">
        <w:r w:rsidRPr="000E0EED">
          <w:rPr>
            <w:rFonts w:ascii="Courier New" w:hAnsi="Courier New" w:cs="Courier New"/>
          </w:rPr>
          <w:delText>complying</w:delText>
        </w:r>
      </w:del>
      <w:r w:rsidRPr="000E0EED">
        <w:rPr>
          <w:rFonts w:ascii="Courier New" w:hAnsi="Courier New" w:cs="Courier New"/>
        </w:rPr>
        <w:t xml:space="preserve"> with other permit requirements within one year from the expiration of the notice of commencement or last amendment thereto</w:t>
      </w:r>
      <w:r w:rsidR="009A3B01" w:rsidRPr="000E0EED">
        <w:rPr>
          <w:rFonts w:ascii="Courier New" w:hAnsi="Courier New" w:cs="Courier New"/>
        </w:rPr>
        <w:t>, or in the absence of a notice of commencement within one year from the last inspection conducted under the permit or, if no inspections have been performed on a project without a notice of commencement, within two years from the date of issuance of the permit,</w:t>
      </w:r>
      <w:r w:rsidRPr="000E0EED">
        <w:rPr>
          <w:rFonts w:ascii="Courier New" w:hAnsi="Courier New" w:cs="Courier New"/>
        </w:rPr>
        <w:t xml:space="preserve"> </w:t>
      </w:r>
      <w:ins w:id="17" w:author="Becker &amp; Poliakoff" w:date="2016-07-25T15:14:00Z">
        <w:r w:rsidR="005803EA">
          <w:rPr>
            <w:rFonts w:ascii="Courier New" w:hAnsi="Courier New" w:cs="Courier New"/>
          </w:rPr>
          <w:t xml:space="preserve">shall be considered an open permit.  If an open permit expires without receiving final inspection approval and complying with other permit requirements, it shall be considered an expired permit.  Open and expired permits </w:t>
        </w:r>
      </w:ins>
      <w:r w:rsidRPr="000E0EED">
        <w:rPr>
          <w:rFonts w:ascii="Courier New" w:hAnsi="Courier New" w:cs="Courier New"/>
        </w:rPr>
        <w:t xml:space="preserve">may be closed by or on behalf of the </w:t>
      </w:r>
      <w:r w:rsidR="00AF4895" w:rsidRPr="000E0EED">
        <w:rPr>
          <w:rFonts w:ascii="Courier New" w:hAnsi="Courier New" w:cs="Courier New"/>
        </w:rPr>
        <w:t xml:space="preserve">current </w:t>
      </w:r>
      <w:r w:rsidRPr="000E0EED">
        <w:rPr>
          <w:rFonts w:ascii="Courier New" w:hAnsi="Courier New" w:cs="Courier New"/>
        </w:rPr>
        <w:t>property owner</w:t>
      </w:r>
      <w:r w:rsidR="00AF4895" w:rsidRPr="000E0EED">
        <w:rPr>
          <w:rFonts w:ascii="Courier New" w:hAnsi="Courier New" w:cs="Courier New"/>
        </w:rPr>
        <w:t>, regardless of whether the property owner is the same owner who originally applied for the permit or is a subsequent owner,</w:t>
      </w:r>
      <w:r w:rsidRPr="000E0EED">
        <w:rPr>
          <w:rFonts w:ascii="Courier New" w:hAnsi="Courier New" w:cs="Courier New"/>
        </w:rPr>
        <w:t xml:space="preserve"> by complying with the following procedures:</w:t>
      </w:r>
    </w:p>
    <w:p w:rsidR="00C42B04" w:rsidRDefault="00082769" w:rsidP="000E0EED">
      <w:pPr>
        <w:pStyle w:val="StandardL2"/>
        <w:spacing w:line="360" w:lineRule="exact"/>
        <w:ind w:left="720" w:right="720"/>
        <w:rPr>
          <w:rFonts w:ascii="Courier New" w:hAnsi="Courier New" w:cs="Courier New"/>
        </w:rPr>
      </w:pPr>
      <w:r w:rsidRPr="000E0EED">
        <w:rPr>
          <w:rFonts w:ascii="Courier New" w:hAnsi="Courier New" w:cs="Courier New"/>
        </w:rPr>
        <w:t>The property owner may hire a</w:t>
      </w:r>
      <w:r w:rsidR="00C42B04" w:rsidRPr="000E0EED">
        <w:rPr>
          <w:rFonts w:ascii="Courier New" w:hAnsi="Courier New" w:cs="Courier New"/>
        </w:rPr>
        <w:t xml:space="preserve"> </w:t>
      </w:r>
      <w:ins w:id="18" w:author="Lee Weintraub" w:date="2016-07-26T09:16:00Z">
        <w:r w:rsidR="00FC053E">
          <w:rPr>
            <w:rFonts w:ascii="Courier New" w:hAnsi="Courier New" w:cs="Courier New"/>
          </w:rPr>
          <w:t xml:space="preserve">Florida </w:t>
        </w:r>
      </w:ins>
      <w:r w:rsidR="00C42B04" w:rsidRPr="000E0EED">
        <w:rPr>
          <w:rFonts w:ascii="Courier New" w:hAnsi="Courier New" w:cs="Courier New"/>
        </w:rPr>
        <w:t xml:space="preserve">licensed </w:t>
      </w:r>
      <w:r w:rsidR="009E7FA8">
        <w:rPr>
          <w:rFonts w:ascii="Courier New" w:hAnsi="Courier New" w:cs="Courier New"/>
        </w:rPr>
        <w:t>contractor</w:t>
      </w:r>
      <w:ins w:id="19" w:author="Becker &amp; Poliakoff" w:date="2016-07-26T09:09:00Z">
        <w:r w:rsidR="009E7FA8">
          <w:rPr>
            <w:rFonts w:ascii="Courier New" w:hAnsi="Courier New" w:cs="Courier New"/>
          </w:rPr>
          <w:t>,</w:t>
        </w:r>
      </w:ins>
      <w:r w:rsidR="009E7FA8">
        <w:rPr>
          <w:rFonts w:ascii="Courier New" w:hAnsi="Courier New" w:cs="Courier New"/>
        </w:rPr>
        <w:t xml:space="preserve"> </w:t>
      </w:r>
      <w:ins w:id="20" w:author="Lee Weintraub" w:date="2016-07-26T09:16:00Z">
        <w:r w:rsidR="00FC053E">
          <w:rPr>
            <w:rFonts w:ascii="Courier New" w:hAnsi="Courier New" w:cs="Courier New"/>
          </w:rPr>
          <w:t xml:space="preserve">bearing </w:t>
        </w:r>
      </w:ins>
      <w:ins w:id="21" w:author="Becker &amp; Poliakoff" w:date="2016-07-26T09:08:00Z">
        <w:r w:rsidR="00207026">
          <w:rPr>
            <w:rFonts w:ascii="Courier New" w:hAnsi="Courier New" w:cs="Courier New"/>
          </w:rPr>
          <w:t>a</w:t>
        </w:r>
      </w:ins>
      <w:ins w:id="22" w:author="Becker &amp; Poliakoff" w:date="2016-07-26T09:09:00Z">
        <w:r w:rsidR="00207026">
          <w:rPr>
            <w:rFonts w:ascii="Courier New" w:hAnsi="Courier New" w:cs="Courier New"/>
          </w:rPr>
          <w:t>ny</w:t>
        </w:r>
      </w:ins>
      <w:ins w:id="23" w:author="Becker &amp; Poliakoff" w:date="2016-07-26T09:08:00Z">
        <w:r w:rsidR="00207026">
          <w:rPr>
            <w:rFonts w:ascii="Courier New" w:hAnsi="Courier New" w:cs="Courier New"/>
          </w:rPr>
          <w:t xml:space="preserve"> </w:t>
        </w:r>
      </w:ins>
      <w:del w:id="24" w:author="Lee Weintraub" w:date="2016-07-26T09:16:00Z">
        <w:r w:rsidR="00C42B04" w:rsidRPr="000E0EED">
          <w:rPr>
            <w:rFonts w:ascii="Courier New" w:hAnsi="Courier New" w:cs="Courier New"/>
          </w:rPr>
          <w:delText>possessing a current and active Florida</w:delText>
        </w:r>
        <w:r w:rsidR="00AF3225" w:rsidRPr="000E0EED">
          <w:rPr>
            <w:rFonts w:ascii="Courier New" w:hAnsi="Courier New" w:cs="Courier New"/>
          </w:rPr>
          <w:delText xml:space="preserve"> </w:delText>
        </w:r>
      </w:del>
      <w:ins w:id="25" w:author="Becker &amp; Poliakoff" w:date="2016-07-26T09:08:00Z">
        <w:r w:rsidR="00AF3225" w:rsidRPr="000E0EED">
          <w:rPr>
            <w:rFonts w:ascii="Courier New" w:hAnsi="Courier New" w:cs="Courier New"/>
          </w:rPr>
          <w:t xml:space="preserve">license </w:t>
        </w:r>
      </w:ins>
      <w:ins w:id="26" w:author="Becker &amp; Poliakoff" w:date="2016-07-26T09:09:00Z">
        <w:r w:rsidR="00207026">
          <w:rPr>
            <w:rFonts w:ascii="Courier New" w:hAnsi="Courier New" w:cs="Courier New"/>
          </w:rPr>
          <w:t xml:space="preserve">required for </w:t>
        </w:r>
      </w:ins>
      <w:del w:id="27" w:author="Lee Weintraub" w:date="2016-07-26T09:16:00Z">
        <w:r w:rsidR="003C405F" w:rsidRPr="000E0EED">
          <w:rPr>
            <w:rFonts w:ascii="Courier New" w:hAnsi="Courier New" w:cs="Courier New"/>
          </w:rPr>
          <w:delText xml:space="preserve">in a field similar to </w:delText>
        </w:r>
      </w:del>
      <w:ins w:id="28" w:author="Becker &amp; Poliakoff" w:date="2016-07-26T09:09:00Z">
        <w:r w:rsidR="003C405F" w:rsidRPr="000E0EED">
          <w:rPr>
            <w:rFonts w:ascii="Courier New" w:hAnsi="Courier New" w:cs="Courier New"/>
          </w:rPr>
          <w:t xml:space="preserve">the </w:t>
        </w:r>
        <w:r w:rsidR="00207026">
          <w:rPr>
            <w:rFonts w:ascii="Courier New" w:hAnsi="Courier New" w:cs="Courier New"/>
          </w:rPr>
          <w:t>performance</w:t>
        </w:r>
      </w:ins>
      <w:del w:id="29" w:author="Lee Weintraub" w:date="2016-07-26T09:16:00Z">
        <w:r w:rsidR="003C405F" w:rsidRPr="000E0EED">
          <w:rPr>
            <w:rFonts w:ascii="Courier New" w:hAnsi="Courier New" w:cs="Courier New"/>
          </w:rPr>
          <w:delText>nature</w:delText>
        </w:r>
      </w:del>
      <w:ins w:id="30" w:author="Becker &amp; Poliakoff" w:date="2016-07-26T09:09:00Z">
        <w:r w:rsidR="003C405F" w:rsidRPr="000E0EED">
          <w:rPr>
            <w:rFonts w:ascii="Courier New" w:hAnsi="Courier New" w:cs="Courier New"/>
          </w:rPr>
          <w:t xml:space="preserve"> of </w:t>
        </w:r>
        <w:r w:rsidR="00207026">
          <w:rPr>
            <w:rFonts w:ascii="Courier New" w:hAnsi="Courier New" w:cs="Courier New"/>
          </w:rPr>
          <w:t>any</w:t>
        </w:r>
      </w:ins>
      <w:del w:id="31" w:author="Lee Weintraub" w:date="2016-07-26T09:16:00Z">
        <w:r w:rsidR="003C405F" w:rsidRPr="000E0EED">
          <w:rPr>
            <w:rFonts w:ascii="Courier New" w:hAnsi="Courier New" w:cs="Courier New"/>
          </w:rPr>
          <w:delText>the</w:delText>
        </w:r>
      </w:del>
      <w:ins w:id="32" w:author="Becker &amp; Poliakoff" w:date="2016-07-26T09:09:00Z">
        <w:r w:rsidR="003C405F" w:rsidRPr="000E0EED">
          <w:rPr>
            <w:rFonts w:ascii="Courier New" w:hAnsi="Courier New" w:cs="Courier New"/>
          </w:rPr>
          <w:t xml:space="preserve"> work </w:t>
        </w:r>
      </w:ins>
      <w:ins w:id="33" w:author="Becker &amp; Poliakoff" w:date="2016-07-26T09:08:00Z">
        <w:r w:rsidR="00207026">
          <w:rPr>
            <w:rFonts w:ascii="Courier New" w:hAnsi="Courier New" w:cs="Courier New"/>
          </w:rPr>
          <w:t xml:space="preserve">necessary to satisfy permitting conditions to close </w:t>
        </w:r>
      </w:ins>
      <w:del w:id="34" w:author="Becker &amp; Poliakoff" w:date="2016-07-26T09:09:00Z">
        <w:r w:rsidR="00FC053E" w:rsidDel="00207026">
          <w:rPr>
            <w:rFonts w:ascii="Courier New" w:hAnsi="Courier New" w:cs="Courier New"/>
          </w:rPr>
          <w:delText>the same scope of license as the permit holder of</w:delText>
        </w:r>
      </w:del>
      <w:del w:id="35" w:author="Lee Weintraub" w:date="2016-07-26T09:16:00Z">
        <w:r w:rsidR="003C405F" w:rsidRPr="000E0EED">
          <w:rPr>
            <w:rFonts w:ascii="Courier New" w:hAnsi="Courier New" w:cs="Courier New"/>
          </w:rPr>
          <w:delText>covered by</w:delText>
        </w:r>
      </w:del>
      <w:del w:id="36" w:author="Becker &amp; Poliakoff" w:date="2016-07-26T09:09:00Z">
        <w:r w:rsidR="003C405F" w:rsidRPr="000E0EED">
          <w:rPr>
            <w:rFonts w:ascii="Courier New" w:hAnsi="Courier New" w:cs="Courier New"/>
          </w:rPr>
          <w:delText xml:space="preserve"> </w:delText>
        </w:r>
      </w:del>
      <w:r w:rsidR="003C405F" w:rsidRPr="000E0EED">
        <w:rPr>
          <w:rFonts w:ascii="Courier New" w:hAnsi="Courier New" w:cs="Courier New"/>
        </w:rPr>
        <w:t>the open or expired permit</w:t>
      </w:r>
      <w:del w:id="37" w:author="Lee Weintraub" w:date="2016-07-26T09:16:00Z">
        <w:r w:rsidR="003C405F" w:rsidRPr="000E0EED">
          <w:rPr>
            <w:rFonts w:ascii="Courier New" w:hAnsi="Courier New" w:cs="Courier New"/>
          </w:rPr>
          <w:delText xml:space="preserve"> at issue</w:delText>
        </w:r>
      </w:del>
      <w:r w:rsidRPr="000E0EED">
        <w:rPr>
          <w:rFonts w:ascii="Courier New" w:hAnsi="Courier New" w:cs="Courier New"/>
        </w:rPr>
        <w:t>,</w:t>
      </w:r>
      <w:r w:rsidR="00AF3225" w:rsidRPr="000E0EED">
        <w:rPr>
          <w:rFonts w:ascii="Courier New" w:hAnsi="Courier New" w:cs="Courier New"/>
        </w:rPr>
        <w:t xml:space="preserve"> to </w:t>
      </w:r>
      <w:r w:rsidR="009E7FA8">
        <w:rPr>
          <w:rFonts w:ascii="Courier New" w:hAnsi="Courier New" w:cs="Courier New"/>
        </w:rPr>
        <w:t xml:space="preserve">reopen the permit if it is expired, perform any necessary work to fulfill all requirements of the open or expired permit, and </w:t>
      </w:r>
      <w:ins w:id="38" w:author="Lee Weintraub" w:date="2016-07-26T09:16:00Z">
        <w:r w:rsidR="00806B28">
          <w:rPr>
            <w:rFonts w:ascii="Courier New" w:hAnsi="Courier New" w:cs="Courier New"/>
          </w:rPr>
          <w:t>obtain</w:t>
        </w:r>
      </w:ins>
      <w:del w:id="39" w:author="Lee Weintraub" w:date="2016-07-26T09:16:00Z">
        <w:r w:rsidR="009E7FA8">
          <w:rPr>
            <w:rFonts w:ascii="Courier New" w:hAnsi="Courier New" w:cs="Courier New"/>
          </w:rPr>
          <w:delText>call for</w:delText>
        </w:r>
      </w:del>
      <w:r w:rsidR="009E7FA8">
        <w:rPr>
          <w:rFonts w:ascii="Courier New" w:hAnsi="Courier New" w:cs="Courier New"/>
        </w:rPr>
        <w:t xml:space="preserve"> any necessary inspections and perform any other actions required for a proper closure of the permit.  The </w:t>
      </w:r>
      <w:ins w:id="40" w:author="Lee Weintraub" w:date="2016-07-26T09:16:00Z">
        <w:r w:rsidR="00FC053E">
          <w:rPr>
            <w:rFonts w:ascii="Courier New" w:hAnsi="Courier New" w:cs="Courier New"/>
          </w:rPr>
          <w:t xml:space="preserve">Florida license of the </w:t>
        </w:r>
      </w:ins>
      <w:r w:rsidR="009E7FA8">
        <w:rPr>
          <w:rFonts w:ascii="Courier New" w:hAnsi="Courier New" w:cs="Courier New"/>
        </w:rPr>
        <w:t>contractor performing these functions</w:t>
      </w:r>
      <w:ins w:id="41" w:author="Lee Weintraub" w:date="2016-07-26T09:16:00Z">
        <w:r w:rsidR="009E7FA8">
          <w:rPr>
            <w:rFonts w:ascii="Courier New" w:hAnsi="Courier New" w:cs="Courier New"/>
          </w:rPr>
          <w:t xml:space="preserve"> shall </w:t>
        </w:r>
        <w:r w:rsidR="00FC053E">
          <w:rPr>
            <w:rFonts w:ascii="Courier New" w:hAnsi="Courier New" w:cs="Courier New"/>
          </w:rPr>
          <w:t>be current and active.  Said contractor</w:t>
        </w:r>
      </w:ins>
      <w:r w:rsidR="009E7FA8">
        <w:rPr>
          <w:rFonts w:ascii="Courier New" w:hAnsi="Courier New" w:cs="Courier New"/>
        </w:rPr>
        <w:t xml:space="preserve"> shall not be liable for any defects or work failing to comply with any applicable code, regulation, ordinance, permit requirement or law other than as to work actually performed by the contractor.  </w:t>
      </w:r>
      <w:ins w:id="42" w:author="Lee Weintraub" w:date="2016-07-26T09:16:00Z">
        <w:r w:rsidR="004B7AA8">
          <w:rPr>
            <w:rFonts w:ascii="Courier New" w:hAnsi="Courier New" w:cs="Courier New"/>
          </w:rPr>
          <w:t>The permit holder under the original open or expired permit shall remain liable</w:t>
        </w:r>
      </w:ins>
      <w:ins w:id="43" w:author="Becker &amp; Poliakoff" w:date="2016-07-26T10:49:00Z">
        <w:r w:rsidR="00195F14">
          <w:rPr>
            <w:rFonts w:ascii="Courier New" w:hAnsi="Courier New" w:cs="Courier New"/>
          </w:rPr>
          <w:t>, within the period of any applicable statute of limitations or repose,</w:t>
        </w:r>
      </w:ins>
      <w:ins w:id="44" w:author="Lee Weintraub" w:date="2016-07-26T09:16:00Z">
        <w:r w:rsidR="004B7AA8">
          <w:rPr>
            <w:rFonts w:ascii="Courier New" w:hAnsi="Courier New" w:cs="Courier New"/>
          </w:rPr>
          <w:t xml:space="preserve"> for any defects in </w:t>
        </w:r>
        <w:r w:rsidR="00E74B6A">
          <w:rPr>
            <w:rFonts w:ascii="Courier New" w:hAnsi="Courier New" w:cs="Courier New"/>
          </w:rPr>
          <w:t>its</w:t>
        </w:r>
        <w:r w:rsidR="004B7AA8">
          <w:rPr>
            <w:rFonts w:ascii="Courier New" w:hAnsi="Courier New" w:cs="Courier New"/>
          </w:rPr>
          <w:t xml:space="preserve"> work or failure to comply with any applicable code, regulation, ordinance, permit requirement or law.  </w:t>
        </w:r>
      </w:ins>
      <w:r w:rsidRPr="000E0EED">
        <w:rPr>
          <w:rFonts w:ascii="Courier New" w:hAnsi="Courier New" w:cs="Courier New"/>
        </w:rPr>
        <w:t xml:space="preserve">If any of the permitted work includes construction outside the </w:t>
      </w:r>
      <w:r w:rsidR="009E7FA8">
        <w:rPr>
          <w:rFonts w:ascii="Courier New" w:hAnsi="Courier New" w:cs="Courier New"/>
        </w:rPr>
        <w:t xml:space="preserve">contractor's license, </w:t>
      </w:r>
      <w:r w:rsidRPr="000E0EED">
        <w:rPr>
          <w:rFonts w:ascii="Courier New" w:hAnsi="Courier New" w:cs="Courier New"/>
        </w:rPr>
        <w:t xml:space="preserve">the owner or </w:t>
      </w:r>
      <w:r w:rsidR="009E7FA8">
        <w:rPr>
          <w:rFonts w:ascii="Courier New" w:hAnsi="Courier New" w:cs="Courier New"/>
        </w:rPr>
        <w:t xml:space="preserve">contractor </w:t>
      </w:r>
      <w:r w:rsidRPr="000E0EED">
        <w:rPr>
          <w:rFonts w:ascii="Courier New" w:hAnsi="Courier New" w:cs="Courier New"/>
        </w:rPr>
        <w:t xml:space="preserve">may hire licensed </w:t>
      </w:r>
      <w:r w:rsidR="009E7FA8">
        <w:rPr>
          <w:rFonts w:ascii="Courier New" w:hAnsi="Courier New" w:cs="Courier New"/>
        </w:rPr>
        <w:t xml:space="preserve">subcontractors </w:t>
      </w:r>
      <w:r w:rsidRPr="000E0EED">
        <w:rPr>
          <w:rFonts w:ascii="Courier New" w:hAnsi="Courier New" w:cs="Courier New"/>
        </w:rPr>
        <w:t xml:space="preserve">in the scope of the permitted work who may </w:t>
      </w:r>
      <w:r w:rsidR="009E7FA8">
        <w:rPr>
          <w:rFonts w:ascii="Courier New" w:hAnsi="Courier New" w:cs="Courier New"/>
        </w:rPr>
        <w:t xml:space="preserve">perform the functions of the contractor as outlined in this subsection to the extent of work covered by </w:t>
      </w:r>
      <w:ins w:id="45" w:author="Lee Weintraub" w:date="2016-07-26T09:16:00Z">
        <w:r w:rsidR="00E74B6A">
          <w:rPr>
            <w:rFonts w:ascii="Courier New" w:hAnsi="Courier New" w:cs="Courier New"/>
          </w:rPr>
          <w:t xml:space="preserve">its </w:t>
        </w:r>
        <w:r w:rsidR="009E7FA8">
          <w:rPr>
            <w:rFonts w:ascii="Courier New" w:hAnsi="Courier New" w:cs="Courier New"/>
          </w:rPr>
          <w:t xml:space="preserve">license.  </w:t>
        </w:r>
        <w:r w:rsidR="00C572F2">
          <w:rPr>
            <w:rFonts w:ascii="Courier New" w:hAnsi="Courier New" w:cs="Courier New"/>
          </w:rPr>
          <w:t>A</w:t>
        </w:r>
        <w:r w:rsidR="0055740A">
          <w:rPr>
            <w:rFonts w:ascii="Courier New" w:hAnsi="Courier New" w:cs="Courier New"/>
          </w:rPr>
          <w:t>ll</w:t>
        </w:r>
        <w:r w:rsidR="00C572F2">
          <w:rPr>
            <w:rFonts w:ascii="Courier New" w:hAnsi="Courier New" w:cs="Courier New"/>
          </w:rPr>
          <w:t xml:space="preserve"> work required to properly close an open or expired permit under this section shall be performed in accordance with the building code in effect on the date of issuance of the open or expired permit.</w:t>
        </w:r>
      </w:ins>
      <w:del w:id="46" w:author="Lee Weintraub" w:date="2016-07-26T09:16:00Z">
        <w:r w:rsidR="009E7FA8">
          <w:rPr>
            <w:rFonts w:ascii="Courier New" w:hAnsi="Courier New" w:cs="Courier New"/>
          </w:rPr>
          <w:delText xml:space="preserve">their license.  </w:delText>
        </w:r>
      </w:del>
    </w:p>
    <w:p w:rsidR="00407ED5" w:rsidRPr="000E0EED" w:rsidRDefault="00407ED5" w:rsidP="00407ED5">
      <w:pPr>
        <w:pStyle w:val="StandardL2"/>
        <w:spacing w:line="360" w:lineRule="exact"/>
        <w:ind w:left="720" w:right="720"/>
        <w:rPr>
          <w:rFonts w:ascii="Courier New" w:hAnsi="Courier New" w:cs="Courier New"/>
        </w:rPr>
      </w:pPr>
      <w:r>
        <w:rPr>
          <w:rFonts w:ascii="Courier New" w:hAnsi="Courier New" w:cs="Courier New"/>
        </w:rPr>
        <w:t>As an alternative to the procedure in subsection 1(a) above, t</w:t>
      </w:r>
      <w:r w:rsidRPr="000E0EED">
        <w:rPr>
          <w:rFonts w:ascii="Courier New" w:hAnsi="Courier New" w:cs="Courier New"/>
        </w:rPr>
        <w:t>he property owner may hire a licensed engineer or architect, possessing a current and active Florida license</w:t>
      </w:r>
      <w:ins w:id="47" w:author="Lee Weintraub" w:date="2016-07-26T09:16:00Z">
        <w:r w:rsidR="00D03FBF">
          <w:rPr>
            <w:rFonts w:ascii="Courier New" w:hAnsi="Courier New" w:cs="Courier New"/>
          </w:rPr>
          <w:t>,</w:t>
        </w:r>
        <w:r w:rsidRPr="000E0EED">
          <w:rPr>
            <w:rFonts w:ascii="Courier New" w:hAnsi="Courier New" w:cs="Courier New"/>
          </w:rPr>
          <w:t xml:space="preserve"> </w:t>
        </w:r>
        <w:r w:rsidR="00D03FBF">
          <w:rPr>
            <w:rFonts w:ascii="Courier New" w:hAnsi="Courier New" w:cs="Courier New"/>
          </w:rPr>
          <w:t>experienced in designing, supervising or inspecting</w:t>
        </w:r>
        <w:r w:rsidR="00D8175D">
          <w:rPr>
            <w:rFonts w:ascii="Courier New" w:hAnsi="Courier New" w:cs="Courier New"/>
          </w:rPr>
          <w:t xml:space="preserve"> work of</w:t>
        </w:r>
      </w:ins>
      <w:del w:id="48" w:author="Lee Weintraub" w:date="2016-07-26T09:16:00Z">
        <w:r w:rsidRPr="000E0EED">
          <w:rPr>
            <w:rFonts w:ascii="Courier New" w:hAnsi="Courier New" w:cs="Courier New"/>
          </w:rPr>
          <w:delText xml:space="preserve"> in a field similar to</w:delText>
        </w:r>
      </w:del>
      <w:r w:rsidRPr="000E0EED">
        <w:rPr>
          <w:rFonts w:ascii="Courier New" w:hAnsi="Courier New" w:cs="Courier New"/>
        </w:rPr>
        <w:t xml:space="preserve"> the nature of the work covered by the open or expired permit at issue and having at least three </w:t>
      </w:r>
      <w:ins w:id="49" w:author="Lee Weintraub" w:date="2016-07-26T09:16:00Z">
        <w:r w:rsidRPr="000E0EED">
          <w:rPr>
            <w:rFonts w:ascii="Courier New" w:hAnsi="Courier New" w:cs="Courier New"/>
          </w:rPr>
          <w:t>years</w:t>
        </w:r>
        <w:r w:rsidR="00312F2D">
          <w:rPr>
            <w:rFonts w:ascii="Courier New" w:hAnsi="Courier New" w:cs="Courier New"/>
          </w:rPr>
          <w:t>’</w:t>
        </w:r>
      </w:ins>
      <w:del w:id="50" w:author="Lee Weintraub" w:date="2016-07-26T09:16:00Z">
        <w:r w:rsidRPr="000E0EED">
          <w:rPr>
            <w:rFonts w:ascii="Courier New" w:hAnsi="Courier New" w:cs="Courier New"/>
          </w:rPr>
          <w:delText>years</w:delText>
        </w:r>
      </w:del>
      <w:r w:rsidRPr="000E0EED">
        <w:rPr>
          <w:rFonts w:ascii="Courier New" w:hAnsi="Courier New" w:cs="Courier New"/>
        </w:rPr>
        <w:t xml:space="preserve"> experience in performing </w:t>
      </w:r>
      <w:del w:id="51" w:author="Lee Weintraub" w:date="2016-07-26T09:16:00Z">
        <w:r w:rsidRPr="000E0EED">
          <w:rPr>
            <w:rFonts w:ascii="Courier New" w:hAnsi="Courier New" w:cs="Courier New"/>
          </w:rPr>
          <w:delText xml:space="preserve">structural </w:delText>
        </w:r>
      </w:del>
      <w:r w:rsidRPr="000E0EED">
        <w:rPr>
          <w:rFonts w:ascii="Courier New" w:hAnsi="Courier New" w:cs="Courier New"/>
        </w:rPr>
        <w:t>field inspections</w:t>
      </w:r>
      <w:ins w:id="52" w:author="Lee Weintraub" w:date="2016-07-26T09:16:00Z">
        <w:r w:rsidR="003F6FAA">
          <w:rPr>
            <w:rFonts w:ascii="Courier New" w:hAnsi="Courier New" w:cs="Courier New"/>
          </w:rPr>
          <w:t xml:space="preserve"> as to such work</w:t>
        </w:r>
      </w:ins>
      <w:r w:rsidRPr="000E0EED">
        <w:rPr>
          <w:rFonts w:ascii="Courier New" w:hAnsi="Courier New" w:cs="Courier New"/>
        </w:rPr>
        <w:t xml:space="preserve">, to inspect the construction work subject to the open or expired building permit, direct any repairs necessary to comply with all permit requirements, then confirm compliance therewith by submitting </w:t>
      </w:r>
      <w:ins w:id="53" w:author="Lee Weintraub" w:date="2016-07-26T09:16:00Z">
        <w:r w:rsidRPr="000E0EED">
          <w:rPr>
            <w:rFonts w:ascii="Courier New" w:hAnsi="Courier New" w:cs="Courier New"/>
          </w:rPr>
          <w:t>a</w:t>
        </w:r>
        <w:r w:rsidR="00C432A5">
          <w:rPr>
            <w:rFonts w:ascii="Courier New" w:hAnsi="Courier New" w:cs="Courier New"/>
          </w:rPr>
          <w:t>n</w:t>
        </w:r>
      </w:ins>
      <w:del w:id="54" w:author="Lee Weintraub" w:date="2016-07-26T09:16:00Z">
        <w:r w:rsidRPr="000E0EED">
          <w:rPr>
            <w:rFonts w:ascii="Courier New" w:hAnsi="Courier New" w:cs="Courier New"/>
          </w:rPr>
          <w:delText>a signed and sealed</w:delText>
        </w:r>
      </w:del>
      <w:r w:rsidRPr="000E0EED">
        <w:rPr>
          <w:rFonts w:ascii="Courier New" w:hAnsi="Courier New" w:cs="Courier New"/>
        </w:rPr>
        <w:t xml:space="preserve"> affidavit</w:t>
      </w:r>
      <w:ins w:id="55" w:author="Lee Weintraub" w:date="2016-07-26T09:16:00Z">
        <w:r w:rsidRPr="000E0EED">
          <w:rPr>
            <w:rFonts w:ascii="Courier New" w:hAnsi="Courier New" w:cs="Courier New"/>
          </w:rPr>
          <w:t xml:space="preserve"> </w:t>
        </w:r>
        <w:r w:rsidR="00C432A5">
          <w:rPr>
            <w:rFonts w:ascii="Courier New" w:hAnsi="Courier New" w:cs="Courier New"/>
          </w:rPr>
          <w:t>bearing the seal of the engineer or architect</w:t>
        </w:r>
      </w:ins>
      <w:r w:rsidRPr="000E0EED">
        <w:rPr>
          <w:rFonts w:ascii="Courier New" w:hAnsi="Courier New" w:cs="Courier New"/>
        </w:rPr>
        <w:t xml:space="preserve"> to the issuing building department.  If any of the permitted work includes construction outside the engineer’s </w:t>
      </w:r>
      <w:ins w:id="56" w:author="Lee Weintraub" w:date="2016-07-26T09:16:00Z">
        <w:r w:rsidR="000A0278">
          <w:rPr>
            <w:rFonts w:ascii="Courier New" w:hAnsi="Courier New" w:cs="Courier New"/>
          </w:rPr>
          <w:t>or architect’s</w:t>
        </w:r>
        <w:r w:rsidRPr="000E0EED">
          <w:rPr>
            <w:rFonts w:ascii="Courier New" w:hAnsi="Courier New" w:cs="Courier New"/>
          </w:rPr>
          <w:t xml:space="preserve"> </w:t>
        </w:r>
      </w:ins>
      <w:r w:rsidRPr="000E0EED">
        <w:rPr>
          <w:rFonts w:ascii="Courier New" w:hAnsi="Courier New" w:cs="Courier New"/>
        </w:rPr>
        <w:t>area of expertise, the owner</w:t>
      </w:r>
      <w:ins w:id="57" w:author="Lee Weintraub" w:date="2016-07-26T09:16:00Z">
        <w:r w:rsidR="003F6FAA">
          <w:rPr>
            <w:rFonts w:ascii="Courier New" w:hAnsi="Courier New" w:cs="Courier New"/>
          </w:rPr>
          <w:t>,</w:t>
        </w:r>
      </w:ins>
      <w:del w:id="58" w:author="Lee Weintraub" w:date="2016-07-26T09:16:00Z">
        <w:r w:rsidRPr="000E0EED">
          <w:rPr>
            <w:rFonts w:ascii="Courier New" w:hAnsi="Courier New" w:cs="Courier New"/>
          </w:rPr>
          <w:delText xml:space="preserve"> or</w:delText>
        </w:r>
      </w:del>
      <w:r w:rsidRPr="000E0EED">
        <w:rPr>
          <w:rFonts w:ascii="Courier New" w:hAnsi="Courier New" w:cs="Courier New"/>
        </w:rPr>
        <w:t xml:space="preserve"> engineer </w:t>
      </w:r>
      <w:ins w:id="59" w:author="Lee Weintraub" w:date="2016-07-26T09:16:00Z">
        <w:r w:rsidR="000A0278">
          <w:rPr>
            <w:rFonts w:ascii="Courier New" w:hAnsi="Courier New" w:cs="Courier New"/>
          </w:rPr>
          <w:t xml:space="preserve">or architect </w:t>
        </w:r>
      </w:ins>
      <w:r w:rsidRPr="000E0EED">
        <w:rPr>
          <w:rFonts w:ascii="Courier New" w:hAnsi="Courier New" w:cs="Courier New"/>
        </w:rPr>
        <w:t xml:space="preserve">may hire </w:t>
      </w:r>
      <w:del w:id="60" w:author="Lee Weintraub" w:date="2016-07-26T09:16:00Z">
        <w:r w:rsidRPr="000E0EED">
          <w:rPr>
            <w:rFonts w:ascii="Courier New" w:hAnsi="Courier New" w:cs="Courier New"/>
          </w:rPr>
          <w:delText xml:space="preserve">licensed </w:delText>
        </w:r>
      </w:del>
      <w:r w:rsidRPr="000E0EED">
        <w:rPr>
          <w:rFonts w:ascii="Courier New" w:hAnsi="Courier New" w:cs="Courier New"/>
        </w:rPr>
        <w:t>engineers</w:t>
      </w:r>
      <w:ins w:id="61" w:author="Lee Weintraub" w:date="2016-07-26T09:16:00Z">
        <w:r w:rsidRPr="000E0EED">
          <w:rPr>
            <w:rFonts w:ascii="Courier New" w:hAnsi="Courier New" w:cs="Courier New"/>
          </w:rPr>
          <w:t xml:space="preserve"> </w:t>
        </w:r>
        <w:r w:rsidR="003F6FAA">
          <w:rPr>
            <w:rFonts w:ascii="Courier New" w:hAnsi="Courier New" w:cs="Courier New"/>
          </w:rPr>
          <w:t xml:space="preserve">or architects </w:t>
        </w:r>
        <w:r w:rsidR="000A0278">
          <w:rPr>
            <w:rFonts w:ascii="Courier New" w:hAnsi="Courier New" w:cs="Courier New"/>
          </w:rPr>
          <w:t>licensed</w:t>
        </w:r>
      </w:ins>
      <w:r w:rsidRPr="000E0EED">
        <w:rPr>
          <w:rFonts w:ascii="Courier New" w:hAnsi="Courier New" w:cs="Courier New"/>
        </w:rPr>
        <w:t xml:space="preserve"> in the scope of the permitted work, who may direct any necessary repairs to comply with all permit requirements, then confirm compliance by submitting to the issuing building department a signed and sealed affidavit attesting to same.</w:t>
      </w:r>
      <w:r>
        <w:rPr>
          <w:rFonts w:ascii="Courier New" w:hAnsi="Courier New" w:cs="Courier New"/>
        </w:rPr>
        <w:t xml:space="preserve">  </w:t>
      </w:r>
      <w:r w:rsidRPr="000E0EED">
        <w:rPr>
          <w:rFonts w:ascii="Courier New" w:hAnsi="Courier New" w:cs="Courier New"/>
        </w:rPr>
        <w:t xml:space="preserve">The building department issuing the permit shall </w:t>
      </w:r>
      <w:del w:id="62" w:author="Lee Weintraub" w:date="2016-07-26T09:16:00Z">
        <w:r w:rsidRPr="000E0EED">
          <w:rPr>
            <w:rFonts w:ascii="Courier New" w:hAnsi="Courier New" w:cs="Courier New"/>
          </w:rPr>
          <w:delText xml:space="preserve">either </w:delText>
        </w:r>
      </w:del>
      <w:r w:rsidRPr="000E0EED">
        <w:rPr>
          <w:rFonts w:ascii="Courier New" w:hAnsi="Courier New" w:cs="Courier New"/>
        </w:rPr>
        <w:t xml:space="preserve">accept the </w:t>
      </w:r>
      <w:del w:id="63" w:author="Lee Weintraub" w:date="2016-07-26T09:16:00Z">
        <w:r w:rsidRPr="000E0EED">
          <w:rPr>
            <w:rFonts w:ascii="Courier New" w:hAnsi="Courier New" w:cs="Courier New"/>
          </w:rPr>
          <w:delText xml:space="preserve">signed and sealed </w:delText>
        </w:r>
      </w:del>
      <w:r w:rsidRPr="000E0EED">
        <w:rPr>
          <w:rFonts w:ascii="Courier New" w:hAnsi="Courier New" w:cs="Courier New"/>
        </w:rPr>
        <w:t xml:space="preserve">affidavit or affidavits referenced in </w:t>
      </w:r>
      <w:r>
        <w:rPr>
          <w:rFonts w:ascii="Courier New" w:hAnsi="Courier New" w:cs="Courier New"/>
        </w:rPr>
        <w:t xml:space="preserve">this </w:t>
      </w:r>
      <w:r w:rsidRPr="000E0EED">
        <w:rPr>
          <w:rFonts w:ascii="Courier New" w:hAnsi="Courier New" w:cs="Courier New"/>
        </w:rPr>
        <w:t>subsection</w:t>
      </w:r>
      <w:ins w:id="64" w:author="Lee Weintraub" w:date="2016-07-26T09:16:00Z">
        <w:r w:rsidR="00477E96">
          <w:rPr>
            <w:rFonts w:ascii="Courier New" w:hAnsi="Courier New" w:cs="Courier New"/>
          </w:rPr>
          <w:t>, as satisfaction</w:t>
        </w:r>
      </w:ins>
      <w:del w:id="65" w:author="Lee Weintraub" w:date="2016-07-26T09:16:00Z">
        <w:r w:rsidRPr="000E0EED">
          <w:rPr>
            <w:rFonts w:ascii="Courier New" w:hAnsi="Courier New" w:cs="Courier New"/>
          </w:rPr>
          <w:delText xml:space="preserve"> above in lieu</w:delText>
        </w:r>
      </w:del>
      <w:r w:rsidRPr="000E0EED">
        <w:rPr>
          <w:rFonts w:ascii="Courier New" w:hAnsi="Courier New" w:cs="Courier New"/>
        </w:rPr>
        <w:t xml:space="preserve"> of </w:t>
      </w:r>
      <w:ins w:id="66" w:author="Lee Weintraub" w:date="2016-07-26T09:16:00Z">
        <w:r w:rsidR="00477E96">
          <w:rPr>
            <w:rFonts w:ascii="Courier New" w:hAnsi="Courier New" w:cs="Courier New"/>
          </w:rPr>
          <w:t xml:space="preserve">all permit requirements and </w:t>
        </w:r>
      </w:ins>
      <w:del w:id="67" w:author="Lee Weintraub" w:date="2016-07-26T09:16:00Z">
        <w:r w:rsidRPr="000E0EED">
          <w:rPr>
            <w:rFonts w:ascii="Courier New" w:hAnsi="Courier New" w:cs="Courier New"/>
          </w:rPr>
          <w:delText xml:space="preserve">conducting their own final inspections, or </w:delText>
        </w:r>
      </w:del>
      <w:r w:rsidRPr="000E0EED">
        <w:rPr>
          <w:rFonts w:ascii="Courier New" w:hAnsi="Courier New" w:cs="Courier New"/>
        </w:rPr>
        <w:t>shall</w:t>
      </w:r>
      <w:ins w:id="68" w:author="Lee Weintraub" w:date="2016-07-26T09:16:00Z">
        <w:r w:rsidR="00477E96">
          <w:rPr>
            <w:rFonts w:ascii="Courier New" w:hAnsi="Courier New" w:cs="Courier New"/>
          </w:rPr>
          <w:t xml:space="preserve"> thereafter close the building permit, unless they</w:t>
        </w:r>
      </w:ins>
      <w:r w:rsidRPr="000E0EED">
        <w:rPr>
          <w:rFonts w:ascii="Courier New" w:hAnsi="Courier New" w:cs="Courier New"/>
        </w:rPr>
        <w:t xml:space="preserve"> conduct their own final inspections within five business days of receipt of the affidavit or affidavits</w:t>
      </w:r>
      <w:del w:id="69" w:author="Lee Weintraub" w:date="2016-07-26T09:16:00Z">
        <w:r w:rsidRPr="000E0EED">
          <w:rPr>
            <w:rFonts w:ascii="Courier New" w:hAnsi="Courier New" w:cs="Courier New"/>
          </w:rPr>
          <w:delText>, as satisfaction of all permit requirements and shall thereafter properly close the building permit</w:delText>
        </w:r>
      </w:del>
      <w:r w:rsidRPr="000E0EED">
        <w:rPr>
          <w:rFonts w:ascii="Courier New" w:hAnsi="Courier New" w:cs="Courier New"/>
        </w:rPr>
        <w:t>.</w:t>
      </w:r>
    </w:p>
    <w:p w:rsidR="00AF3225" w:rsidRDefault="0032223E" w:rsidP="000E0EED">
      <w:pPr>
        <w:pStyle w:val="StandardL2"/>
        <w:spacing w:line="360" w:lineRule="exact"/>
        <w:ind w:left="720" w:right="720"/>
        <w:rPr>
          <w:del w:id="70" w:author="Lee Weintraub" w:date="2016-07-26T09:16:00Z"/>
          <w:rFonts w:ascii="Courier New" w:hAnsi="Courier New" w:cs="Courier New"/>
        </w:rPr>
      </w:pPr>
      <w:ins w:id="71" w:author="Lee Weintraub" w:date="2016-07-26T09:16:00Z">
        <w:r>
          <w:rPr>
            <w:rFonts w:ascii="Courier New" w:hAnsi="Courier New" w:cs="Courier New"/>
          </w:rPr>
          <w:t>(c)</w:t>
        </w:r>
        <w:r w:rsidR="003728F4">
          <w:rPr>
            <w:rFonts w:ascii="Courier New" w:hAnsi="Courier New" w:cs="Courier New"/>
          </w:rPr>
          <w:tab/>
        </w:r>
      </w:ins>
      <w:del w:id="72" w:author="Lee Weintraub" w:date="2016-07-26T09:16:00Z">
        <w:r w:rsidR="00374661" w:rsidRPr="000E0EED">
          <w:rPr>
            <w:rFonts w:ascii="Courier New" w:hAnsi="Courier New" w:cs="Courier New"/>
          </w:rPr>
          <w:delText xml:space="preserve">The building department issuing the permit </w:delText>
        </w:r>
        <w:r w:rsidR="000E6072">
          <w:rPr>
            <w:rFonts w:ascii="Courier New" w:hAnsi="Courier New" w:cs="Courier New"/>
          </w:rPr>
          <w:delText>shall</w:delText>
        </w:r>
        <w:r w:rsidR="00BB0C27">
          <w:rPr>
            <w:rFonts w:ascii="Courier New" w:hAnsi="Courier New" w:cs="Courier New"/>
          </w:rPr>
          <w:delText xml:space="preserve"> maintain a database listing contractors</w:delText>
        </w:r>
        <w:r w:rsidR="00407ED5">
          <w:rPr>
            <w:rFonts w:ascii="Courier New" w:hAnsi="Courier New" w:cs="Courier New"/>
          </w:rPr>
          <w:delText>, architects and engineers</w:delText>
        </w:r>
        <w:r w:rsidR="00BB0C27">
          <w:rPr>
            <w:rFonts w:ascii="Courier New" w:hAnsi="Courier New" w:cs="Courier New"/>
          </w:rPr>
          <w:delText xml:space="preserve"> who have contacted the building department for the purpose of being included in said database, which shall list names and contact information of contractors</w:delText>
        </w:r>
        <w:r w:rsidR="00407ED5">
          <w:rPr>
            <w:rFonts w:ascii="Courier New" w:hAnsi="Courier New" w:cs="Courier New"/>
          </w:rPr>
          <w:delText>, architects and engineers</w:delText>
        </w:r>
        <w:r w:rsidR="00BB0C27">
          <w:rPr>
            <w:rFonts w:ascii="Courier New" w:hAnsi="Courier New" w:cs="Courier New"/>
          </w:rPr>
          <w:delText xml:space="preserve"> available to perform the services referenced in subsection</w:delText>
        </w:r>
        <w:r w:rsidR="00407ED5">
          <w:rPr>
            <w:rFonts w:ascii="Courier New" w:hAnsi="Courier New" w:cs="Courier New"/>
          </w:rPr>
          <w:delText>s</w:delText>
        </w:r>
        <w:r w:rsidR="00BB0C27">
          <w:rPr>
            <w:rFonts w:ascii="Courier New" w:hAnsi="Courier New" w:cs="Courier New"/>
          </w:rPr>
          <w:delText xml:space="preserve"> 1(a)</w:delText>
        </w:r>
        <w:r w:rsidR="00407ED5">
          <w:rPr>
            <w:rFonts w:ascii="Courier New" w:hAnsi="Courier New" w:cs="Courier New"/>
          </w:rPr>
          <w:delText xml:space="preserve"> and (b)</w:delText>
        </w:r>
        <w:r w:rsidR="00BB0C27">
          <w:rPr>
            <w:rFonts w:ascii="Courier New" w:hAnsi="Courier New" w:cs="Courier New"/>
          </w:rPr>
          <w:delText xml:space="preserve"> above.  Said database shall be available to any owner seeking a contractor</w:delText>
        </w:r>
        <w:r w:rsidR="00407ED5">
          <w:rPr>
            <w:rFonts w:ascii="Courier New" w:hAnsi="Courier New" w:cs="Courier New"/>
          </w:rPr>
          <w:delText>, architect or engineer</w:delText>
        </w:r>
        <w:r w:rsidR="00BB0C27">
          <w:rPr>
            <w:rFonts w:ascii="Courier New" w:hAnsi="Courier New" w:cs="Courier New"/>
          </w:rPr>
          <w:delText xml:space="preserve"> to perform the referenced services</w:delText>
        </w:r>
        <w:r w:rsidR="00A14E62">
          <w:rPr>
            <w:rFonts w:ascii="Courier New" w:hAnsi="Courier New" w:cs="Courier New"/>
          </w:rPr>
          <w:delText>.  N</w:delText>
        </w:r>
        <w:r w:rsidR="00BB0C27">
          <w:rPr>
            <w:rFonts w:ascii="Courier New" w:hAnsi="Courier New" w:cs="Courier New"/>
          </w:rPr>
          <w:delText>othing herein shall preclude any owner f</w:delText>
        </w:r>
        <w:r w:rsidR="00A14E62">
          <w:rPr>
            <w:rFonts w:ascii="Courier New" w:hAnsi="Courier New" w:cs="Courier New"/>
          </w:rPr>
          <w:delText>rom</w:delText>
        </w:r>
        <w:r w:rsidR="00BB0C27">
          <w:rPr>
            <w:rFonts w:ascii="Courier New" w:hAnsi="Courier New" w:cs="Courier New"/>
          </w:rPr>
          <w:delText xml:space="preserve"> hiring a contractor</w:delText>
        </w:r>
        <w:r w:rsidR="00407ED5">
          <w:rPr>
            <w:rFonts w:ascii="Courier New" w:hAnsi="Courier New" w:cs="Courier New"/>
          </w:rPr>
          <w:delText>, architect or engineer</w:delText>
        </w:r>
        <w:r w:rsidR="00BB0C27">
          <w:rPr>
            <w:rFonts w:ascii="Courier New" w:hAnsi="Courier New" w:cs="Courier New"/>
          </w:rPr>
          <w:delText xml:space="preserve"> not in the database as long as the contractor</w:delText>
        </w:r>
        <w:r w:rsidR="00407ED5">
          <w:rPr>
            <w:rFonts w:ascii="Courier New" w:hAnsi="Courier New" w:cs="Courier New"/>
          </w:rPr>
          <w:delText>, architect or engineer</w:delText>
        </w:r>
        <w:r w:rsidR="00BB0C27">
          <w:rPr>
            <w:rFonts w:ascii="Courier New" w:hAnsi="Courier New" w:cs="Courier New"/>
          </w:rPr>
          <w:delText xml:space="preserve"> </w:delText>
        </w:r>
        <w:r w:rsidR="00407ED5">
          <w:rPr>
            <w:rFonts w:ascii="Courier New" w:hAnsi="Courier New" w:cs="Courier New"/>
          </w:rPr>
          <w:delText>is licensed in a field relevant to the scope of inspection</w:delText>
        </w:r>
        <w:r w:rsidR="00BB0C27">
          <w:rPr>
            <w:rFonts w:ascii="Courier New" w:hAnsi="Courier New" w:cs="Courier New"/>
          </w:rPr>
          <w:delText>.</w:delText>
        </w:r>
      </w:del>
    </w:p>
    <w:p w:rsidR="00374661" w:rsidRPr="000E0EED" w:rsidRDefault="00374661">
      <w:pPr>
        <w:pStyle w:val="StandardL2"/>
        <w:numPr>
          <w:ilvl w:val="0"/>
          <w:numId w:val="0"/>
        </w:numPr>
        <w:spacing w:line="360" w:lineRule="exact"/>
        <w:ind w:left="720" w:right="720" w:firstLine="720"/>
        <w:rPr>
          <w:rFonts w:ascii="Courier New" w:hAnsi="Courier New" w:cs="Courier New"/>
        </w:rPr>
        <w:pPrChange w:id="73" w:author="Lee Weintraub" w:date="2016-07-26T09:16:00Z">
          <w:pPr>
            <w:pStyle w:val="StandardL2"/>
            <w:spacing w:line="360" w:lineRule="exact"/>
            <w:ind w:left="720" w:right="720"/>
          </w:pPr>
        </w:pPrChange>
      </w:pPr>
      <w:r w:rsidRPr="000E0EED">
        <w:rPr>
          <w:rFonts w:ascii="Courier New" w:hAnsi="Courier New" w:cs="Courier New"/>
        </w:rPr>
        <w:t>The procedure</w:t>
      </w:r>
      <w:r w:rsidR="0041147B">
        <w:rPr>
          <w:rFonts w:ascii="Courier New" w:hAnsi="Courier New" w:cs="Courier New"/>
        </w:rPr>
        <w:t>s</w:t>
      </w:r>
      <w:r w:rsidRPr="000E0EED">
        <w:rPr>
          <w:rFonts w:ascii="Courier New" w:hAnsi="Courier New" w:cs="Courier New"/>
        </w:rPr>
        <w:t xml:space="preserve"> in subsection</w:t>
      </w:r>
      <w:r w:rsidR="0041147B">
        <w:rPr>
          <w:rFonts w:ascii="Courier New" w:hAnsi="Courier New" w:cs="Courier New"/>
        </w:rPr>
        <w:t>s 1(a)</w:t>
      </w:r>
      <w:r w:rsidR="008D0011">
        <w:rPr>
          <w:rFonts w:ascii="Courier New" w:hAnsi="Courier New" w:cs="Courier New"/>
        </w:rPr>
        <w:t xml:space="preserve"> </w:t>
      </w:r>
      <w:r w:rsidR="0041147B">
        <w:rPr>
          <w:rFonts w:ascii="Courier New" w:hAnsi="Courier New" w:cs="Courier New"/>
        </w:rPr>
        <w:t>and (</w:t>
      </w:r>
      <w:r w:rsidR="00407ED5">
        <w:rPr>
          <w:rFonts w:ascii="Courier New" w:hAnsi="Courier New" w:cs="Courier New"/>
        </w:rPr>
        <w:t>b</w:t>
      </w:r>
      <w:r w:rsidR="0041147B">
        <w:rPr>
          <w:rFonts w:ascii="Courier New" w:hAnsi="Courier New" w:cs="Courier New"/>
        </w:rPr>
        <w:t xml:space="preserve">) </w:t>
      </w:r>
      <w:r w:rsidRPr="000E0EED">
        <w:rPr>
          <w:rFonts w:ascii="Courier New" w:hAnsi="Courier New" w:cs="Courier New"/>
        </w:rPr>
        <w:t>above shall apply regardless of whether the building permit is still open or has expired.</w:t>
      </w:r>
    </w:p>
    <w:p w:rsidR="00374661" w:rsidRPr="000E0EED" w:rsidRDefault="00B621DD" w:rsidP="000E0EED">
      <w:pPr>
        <w:pStyle w:val="StandardL2"/>
        <w:spacing w:line="360" w:lineRule="exact"/>
        <w:ind w:left="720" w:right="720"/>
        <w:rPr>
          <w:del w:id="74" w:author="Lee Weintraub" w:date="2016-07-26T09:16:00Z"/>
          <w:rFonts w:ascii="Courier New" w:hAnsi="Courier New" w:cs="Courier New"/>
        </w:rPr>
      </w:pPr>
      <w:ins w:id="75" w:author="Lee Weintraub" w:date="2016-07-26T09:16:00Z">
        <w:r>
          <w:rPr>
            <w:rFonts w:ascii="Courier New" w:hAnsi="Courier New" w:cs="Courier New"/>
          </w:rPr>
          <w:t xml:space="preserve">  </w:t>
        </w:r>
        <w:r w:rsidR="0055740A">
          <w:rPr>
            <w:rFonts w:ascii="Courier New" w:hAnsi="Courier New" w:cs="Courier New"/>
          </w:rPr>
          <w:t xml:space="preserve">A </w:t>
        </w:r>
        <w:r>
          <w:rPr>
            <w:rFonts w:ascii="Courier New" w:hAnsi="Courier New" w:cs="Courier New"/>
          </w:rPr>
          <w:t xml:space="preserve">failure to properly close a </w:t>
        </w:r>
      </w:ins>
      <w:del w:id="76" w:author="Lee Weintraub" w:date="2016-07-26T09:16:00Z">
        <w:r w:rsidR="00374661" w:rsidRPr="000E0EED">
          <w:rPr>
            <w:rFonts w:ascii="Courier New" w:hAnsi="Courier New" w:cs="Courier New"/>
          </w:rPr>
          <w:delText xml:space="preserve">Notwithstanding any of the provisions above or elsewhere in this law, all </w:delText>
        </w:r>
      </w:del>
      <w:r w:rsidR="00374661" w:rsidRPr="000E0EED">
        <w:rPr>
          <w:rFonts w:ascii="Courier New" w:hAnsi="Courier New" w:cs="Courier New"/>
        </w:rPr>
        <w:t xml:space="preserve">building </w:t>
      </w:r>
      <w:ins w:id="77" w:author="Lee Weintraub" w:date="2016-07-26T09:16:00Z">
        <w:r>
          <w:rPr>
            <w:rFonts w:ascii="Courier New" w:hAnsi="Courier New" w:cs="Courier New"/>
          </w:rPr>
          <w:t>permit within</w:t>
        </w:r>
      </w:ins>
      <w:del w:id="78" w:author="Lee Weintraub" w:date="2016-07-26T09:16:00Z">
        <w:r w:rsidR="00374661" w:rsidRPr="000E0EED">
          <w:rPr>
            <w:rFonts w:ascii="Courier New" w:hAnsi="Courier New" w:cs="Courier New"/>
          </w:rPr>
          <w:delText xml:space="preserve">permits are automatically deemed </w:delText>
        </w:r>
        <w:r w:rsidR="00967720" w:rsidRPr="000E0EED">
          <w:rPr>
            <w:rFonts w:ascii="Courier New" w:hAnsi="Courier New" w:cs="Courier New"/>
          </w:rPr>
          <w:delText xml:space="preserve">properly </w:delText>
        </w:r>
        <w:r w:rsidR="00374661" w:rsidRPr="000E0EED">
          <w:rPr>
            <w:rFonts w:ascii="Courier New" w:hAnsi="Courier New" w:cs="Courier New"/>
          </w:rPr>
          <w:delText>closed without the need for any further action</w:delText>
        </w:r>
      </w:del>
      <w:r w:rsidR="00374661" w:rsidRPr="000E0EED">
        <w:rPr>
          <w:rFonts w:ascii="Courier New" w:hAnsi="Courier New" w:cs="Courier New"/>
        </w:rPr>
        <w:t xml:space="preserve"> five years after expiration of the </w:t>
      </w:r>
      <w:ins w:id="79" w:author="Lee Weintraub" w:date="2016-07-26T09:16:00Z">
        <w:r>
          <w:rPr>
            <w:rFonts w:ascii="Courier New" w:hAnsi="Courier New" w:cs="Courier New"/>
          </w:rPr>
          <w:t xml:space="preserve">date of recordation of the </w:t>
        </w:r>
      </w:ins>
      <w:r w:rsidR="00374661" w:rsidRPr="000E0EED">
        <w:rPr>
          <w:rFonts w:ascii="Courier New" w:hAnsi="Courier New" w:cs="Courier New"/>
        </w:rPr>
        <w:t>notice of commencement or last amendment thereto</w:t>
      </w:r>
      <w:r w:rsidR="00967720" w:rsidRPr="000E0EED">
        <w:rPr>
          <w:rFonts w:ascii="Courier New" w:hAnsi="Courier New" w:cs="Courier New"/>
        </w:rPr>
        <w:t xml:space="preserve"> </w:t>
      </w:r>
      <w:del w:id="80" w:author="Lee Weintraub" w:date="2016-07-26T09:16:00Z">
        <w:r w:rsidR="00967720" w:rsidRPr="000E0EED">
          <w:rPr>
            <w:rFonts w:ascii="Courier New" w:hAnsi="Courier New" w:cs="Courier New"/>
          </w:rPr>
          <w:delText>for the permitted project</w:delText>
        </w:r>
        <w:r w:rsidR="00E841AF">
          <w:rPr>
            <w:rFonts w:ascii="Courier New" w:hAnsi="Courier New" w:cs="Courier New"/>
          </w:rPr>
          <w:delText xml:space="preserve"> </w:delText>
        </w:r>
      </w:del>
      <w:r w:rsidR="00E841AF">
        <w:rPr>
          <w:rFonts w:ascii="Courier New" w:hAnsi="Courier New" w:cs="Courier New"/>
        </w:rPr>
        <w:t xml:space="preserve">or, if no notice of commencement was recorded, then </w:t>
      </w:r>
      <w:ins w:id="81" w:author="Lee Weintraub" w:date="2016-07-26T09:16:00Z">
        <w:r w:rsidR="00DB7884">
          <w:rPr>
            <w:rFonts w:ascii="Courier New" w:hAnsi="Courier New" w:cs="Courier New"/>
          </w:rPr>
          <w:t xml:space="preserve">within </w:t>
        </w:r>
      </w:ins>
      <w:r w:rsidR="00E841AF">
        <w:rPr>
          <w:rFonts w:ascii="Courier New" w:hAnsi="Courier New" w:cs="Courier New"/>
        </w:rPr>
        <w:t xml:space="preserve">seven years after the </w:t>
      </w:r>
      <w:del w:id="82" w:author="Lee Weintraub" w:date="2016-07-26T09:16:00Z">
        <w:r w:rsidR="00E841AF">
          <w:rPr>
            <w:rFonts w:ascii="Courier New" w:hAnsi="Courier New" w:cs="Courier New"/>
          </w:rPr>
          <w:delText xml:space="preserve">date of the </w:delText>
        </w:r>
      </w:del>
      <w:r w:rsidR="00E841AF">
        <w:rPr>
          <w:rFonts w:ascii="Courier New" w:hAnsi="Courier New" w:cs="Courier New"/>
        </w:rPr>
        <w:t>building permit</w:t>
      </w:r>
      <w:ins w:id="83" w:author="Lee Weintraub" w:date="2016-07-26T09:16:00Z">
        <w:r>
          <w:rPr>
            <w:rFonts w:ascii="Courier New" w:hAnsi="Courier New" w:cs="Courier New"/>
          </w:rPr>
          <w:t xml:space="preserve"> was</w:t>
        </w:r>
      </w:ins>
      <w:del w:id="84" w:author="Lee Weintraub" w:date="2016-07-26T09:16:00Z">
        <w:r w:rsidR="00374661" w:rsidRPr="000E0EED">
          <w:rPr>
            <w:rFonts w:ascii="Courier New" w:hAnsi="Courier New" w:cs="Courier New"/>
          </w:rPr>
          <w:delText xml:space="preserve">.  This section shall apply </w:delText>
        </w:r>
        <w:r w:rsidR="00D02454" w:rsidRPr="000E0EED">
          <w:rPr>
            <w:rFonts w:ascii="Courier New" w:hAnsi="Courier New" w:cs="Courier New"/>
          </w:rPr>
          <w:delText xml:space="preserve">retroactively </w:delText>
        </w:r>
        <w:r w:rsidR="00374661" w:rsidRPr="000E0EED">
          <w:rPr>
            <w:rFonts w:ascii="Courier New" w:hAnsi="Courier New" w:cs="Courier New"/>
          </w:rPr>
          <w:delText>to all previously</w:delText>
        </w:r>
      </w:del>
      <w:r w:rsidR="00374661" w:rsidRPr="000E0EED">
        <w:rPr>
          <w:rFonts w:ascii="Courier New" w:hAnsi="Courier New" w:cs="Courier New"/>
        </w:rPr>
        <w:t xml:space="preserve"> issued</w:t>
      </w:r>
      <w:ins w:id="85" w:author="Lee Weintraub" w:date="2016-07-26T09:16:00Z">
        <w:r>
          <w:rPr>
            <w:rFonts w:ascii="Courier New" w:hAnsi="Courier New" w:cs="Courier New"/>
          </w:rPr>
          <w:t xml:space="preserve">, shall not </w:t>
        </w:r>
        <w:r w:rsidR="00DB7884">
          <w:rPr>
            <w:rFonts w:ascii="Courier New" w:hAnsi="Courier New" w:cs="Courier New"/>
          </w:rPr>
          <w:t xml:space="preserve">itself authorize </w:t>
        </w:r>
        <w:r>
          <w:rPr>
            <w:rFonts w:ascii="Courier New" w:hAnsi="Courier New" w:cs="Courier New"/>
          </w:rPr>
          <w:t>the permitting authority to de</w:t>
        </w:r>
        <w:r w:rsidR="00F73143">
          <w:rPr>
            <w:rFonts w:ascii="Courier New" w:hAnsi="Courier New" w:cs="Courier New"/>
          </w:rPr>
          <w:t>ny issuance of p</w:t>
        </w:r>
        <w:r>
          <w:rPr>
            <w:rFonts w:ascii="Courier New" w:hAnsi="Courier New" w:cs="Courier New"/>
          </w:rPr>
          <w:t>ermit</w:t>
        </w:r>
        <w:r w:rsidR="00F73143">
          <w:rPr>
            <w:rFonts w:ascii="Courier New" w:hAnsi="Courier New" w:cs="Courier New"/>
          </w:rPr>
          <w:t>s,</w:t>
        </w:r>
        <w:r>
          <w:rPr>
            <w:rFonts w:ascii="Courier New" w:hAnsi="Courier New" w:cs="Courier New"/>
          </w:rPr>
          <w:t xml:space="preserve"> issue notices of violation, or fine, penalize, sanction</w:t>
        </w:r>
        <w:r w:rsidR="00D8175D">
          <w:rPr>
            <w:rFonts w:ascii="Courier New" w:hAnsi="Courier New" w:cs="Courier New"/>
          </w:rPr>
          <w:t>,</w:t>
        </w:r>
        <w:r>
          <w:rPr>
            <w:rFonts w:ascii="Courier New" w:hAnsi="Courier New" w:cs="Courier New"/>
          </w:rPr>
          <w:t xml:space="preserve"> or assess fees against a subsequent bona fide purchaser of the subject property for value.  The permitting authority </w:t>
        </w:r>
        <w:r w:rsidR="000A0278">
          <w:rPr>
            <w:rFonts w:ascii="Courier New" w:hAnsi="Courier New" w:cs="Courier New"/>
          </w:rPr>
          <w:t xml:space="preserve">shall continue to have </w:t>
        </w:r>
        <w:r>
          <w:rPr>
            <w:rFonts w:ascii="Courier New" w:hAnsi="Courier New" w:cs="Courier New"/>
          </w:rPr>
          <w:t xml:space="preserve">all rights </w:t>
        </w:r>
        <w:r w:rsidR="000A0278">
          <w:rPr>
            <w:rFonts w:ascii="Courier New" w:hAnsi="Courier New" w:cs="Courier New"/>
          </w:rPr>
          <w:t xml:space="preserve">and remedies </w:t>
        </w:r>
        <w:r>
          <w:rPr>
            <w:rFonts w:ascii="Courier New" w:hAnsi="Courier New" w:cs="Courier New"/>
          </w:rPr>
          <w:t xml:space="preserve">against the </w:t>
        </w:r>
        <w:del w:id="86" w:author="Becker &amp; Poliakoff" w:date="2016-07-26T10:53:00Z">
          <w:r w:rsidDel="006B6C4E">
            <w:rPr>
              <w:rFonts w:ascii="Courier New" w:hAnsi="Courier New" w:cs="Courier New"/>
            </w:rPr>
            <w:delText xml:space="preserve">original </w:delText>
          </w:r>
        </w:del>
        <w:r>
          <w:rPr>
            <w:rFonts w:ascii="Courier New" w:hAnsi="Courier New" w:cs="Courier New"/>
          </w:rPr>
          <w:t xml:space="preserve">property owner </w:t>
        </w:r>
        <w:r w:rsidR="00C37E59">
          <w:rPr>
            <w:rFonts w:ascii="Courier New" w:hAnsi="Courier New" w:cs="Courier New"/>
          </w:rPr>
          <w:t xml:space="preserve">and contractor </w:t>
        </w:r>
        <w:r>
          <w:rPr>
            <w:rFonts w:ascii="Courier New" w:hAnsi="Courier New" w:cs="Courier New"/>
          </w:rPr>
          <w:t>who obtained and subsequently failed to close</w:t>
        </w:r>
      </w:ins>
      <w:del w:id="87" w:author="Lee Weintraub" w:date="2016-07-26T09:16:00Z">
        <w:r w:rsidR="00374661" w:rsidRPr="000E0EED">
          <w:rPr>
            <w:rFonts w:ascii="Courier New" w:hAnsi="Courier New" w:cs="Courier New"/>
          </w:rPr>
          <w:delText xml:space="preserve"> building permits as well as all permits issued after</w:delText>
        </w:r>
      </w:del>
      <w:r w:rsidR="00374661" w:rsidRPr="000E0EED">
        <w:rPr>
          <w:rFonts w:ascii="Courier New" w:hAnsi="Courier New" w:cs="Courier New"/>
        </w:rPr>
        <w:t xml:space="preserve"> the </w:t>
      </w:r>
      <w:ins w:id="88" w:author="Lee Weintraub" w:date="2016-07-26T09:16:00Z">
        <w:r>
          <w:rPr>
            <w:rFonts w:ascii="Courier New" w:hAnsi="Courier New" w:cs="Courier New"/>
          </w:rPr>
          <w:t>permit.</w:t>
        </w:r>
        <w:r w:rsidR="00312F2D">
          <w:rPr>
            <w:rFonts w:ascii="Courier New" w:hAnsi="Courier New" w:cs="Courier New"/>
          </w:rPr>
          <w:t xml:space="preserve">  </w:t>
        </w:r>
      </w:ins>
      <w:del w:id="89" w:author="Lee Weintraub" w:date="2016-07-26T09:16:00Z">
        <w:r w:rsidR="00374661" w:rsidRPr="000E0EED">
          <w:rPr>
            <w:rFonts w:ascii="Courier New" w:hAnsi="Courier New" w:cs="Courier New"/>
          </w:rPr>
          <w:delText>effective date of this statute.</w:delText>
        </w:r>
      </w:del>
    </w:p>
    <w:p w:rsidR="00C42B04" w:rsidRPr="000E0EED" w:rsidRDefault="00997546" w:rsidP="000E0EED">
      <w:pPr>
        <w:pStyle w:val="StandardL1"/>
        <w:spacing w:line="360" w:lineRule="exact"/>
        <w:ind w:left="720" w:right="720"/>
        <w:rPr>
          <w:rFonts w:ascii="Courier New" w:hAnsi="Courier New" w:cs="Courier New"/>
        </w:rPr>
      </w:pPr>
      <w:r>
        <w:rPr>
          <w:rFonts w:ascii="Courier New" w:hAnsi="Courier New" w:cs="Courier New"/>
        </w:rPr>
        <w:t xml:space="preserve">The Florida Building Commission shall adopt rules and amend the applicable Florida Building Code to enact procedures designed to encourage </w:t>
      </w:r>
      <w:ins w:id="90" w:author="Lee Weintraub" w:date="2016-07-26T09:16:00Z">
        <w:r w:rsidR="005D1EEC">
          <w:rPr>
            <w:rFonts w:ascii="Courier New" w:hAnsi="Courier New" w:cs="Courier New"/>
          </w:rPr>
          <w:t xml:space="preserve">property </w:t>
        </w:r>
      </w:ins>
      <w:r>
        <w:rPr>
          <w:rFonts w:ascii="Courier New" w:hAnsi="Courier New" w:cs="Courier New"/>
        </w:rPr>
        <w:t xml:space="preserve">owners to ensure permits are properly closed.  </w:t>
      </w:r>
    </w:p>
    <w:p w:rsidR="00374661" w:rsidRPr="000E0EED" w:rsidRDefault="005E3B12" w:rsidP="000E0EED">
      <w:pPr>
        <w:pStyle w:val="StandardL1"/>
        <w:spacing w:line="360" w:lineRule="exact"/>
        <w:ind w:left="720" w:right="720"/>
        <w:rPr>
          <w:rFonts w:ascii="Courier New" w:hAnsi="Courier New" w:cs="Courier New"/>
        </w:rPr>
      </w:pPr>
      <w:r w:rsidRPr="000E0EED">
        <w:rPr>
          <w:rFonts w:ascii="Courier New" w:hAnsi="Courier New" w:cs="Courier New"/>
        </w:rPr>
        <w:t xml:space="preserve">When issuing any building permit, the building department shall provide to the property owner a mandatory written notice </w:t>
      </w:r>
      <w:r w:rsidR="00387AA1" w:rsidRPr="000E0EED">
        <w:rPr>
          <w:rFonts w:ascii="Courier New" w:hAnsi="Courier New" w:cs="Courier New"/>
        </w:rPr>
        <w:t>in the following form</w:t>
      </w:r>
      <w:r w:rsidRPr="000E0EED">
        <w:rPr>
          <w:rFonts w:ascii="Courier New" w:hAnsi="Courier New" w:cs="Courier New"/>
        </w:rPr>
        <w:t>:</w:t>
      </w:r>
    </w:p>
    <w:p w:rsidR="005E3B12" w:rsidRPr="000E0EED" w:rsidRDefault="005E3B12" w:rsidP="000E0EED">
      <w:pPr>
        <w:spacing w:after="240" w:line="360" w:lineRule="exact"/>
        <w:ind w:left="720" w:right="720" w:firstLine="720"/>
        <w:jc w:val="both"/>
        <w:rPr>
          <w:rFonts w:ascii="Courier New" w:hAnsi="Courier New" w:cs="Courier New"/>
        </w:rPr>
      </w:pPr>
      <w:r w:rsidRPr="000E0EED">
        <w:rPr>
          <w:rFonts w:ascii="Courier New" w:hAnsi="Courier New" w:cs="Courier New"/>
        </w:rPr>
        <w:t>IMPORTANT NOTICE REGARDING PERMIT CLOSE-OUTS</w:t>
      </w:r>
    </w:p>
    <w:p w:rsidR="005E3B12" w:rsidRPr="000E0EED" w:rsidRDefault="005E3B12" w:rsidP="000E0EED">
      <w:pPr>
        <w:spacing w:after="240" w:line="360" w:lineRule="exact"/>
        <w:ind w:left="720" w:right="720" w:firstLine="720"/>
        <w:jc w:val="both"/>
        <w:rPr>
          <w:rFonts w:ascii="Courier New" w:hAnsi="Courier New" w:cs="Courier New"/>
        </w:rPr>
      </w:pPr>
      <w:r w:rsidRPr="000E0EED">
        <w:rPr>
          <w:rFonts w:ascii="Courier New" w:hAnsi="Courier New" w:cs="Courier New"/>
        </w:rPr>
        <w:t xml:space="preserve">“You are receiving </w:t>
      </w:r>
      <w:del w:id="91" w:author="Lee Weintraub" w:date="2016-07-26T09:16:00Z">
        <w:r w:rsidRPr="000E0EED">
          <w:rPr>
            <w:rFonts w:ascii="Courier New" w:hAnsi="Courier New" w:cs="Courier New"/>
          </w:rPr>
          <w:delText xml:space="preserve">with this package </w:delText>
        </w:r>
      </w:del>
      <w:r w:rsidRPr="000E0EED">
        <w:rPr>
          <w:rFonts w:ascii="Courier New" w:hAnsi="Courier New" w:cs="Courier New"/>
        </w:rPr>
        <w:t xml:space="preserve">a building permit authorizing the construction referenced in the application </w:t>
      </w:r>
      <w:ins w:id="92" w:author="Lee Weintraub" w:date="2016-07-26T09:16:00Z">
        <w:r w:rsidR="004616C8">
          <w:rPr>
            <w:rFonts w:ascii="Courier New" w:hAnsi="Courier New" w:cs="Courier New"/>
          </w:rPr>
          <w:t>that was</w:t>
        </w:r>
      </w:ins>
      <w:del w:id="93" w:author="Lee Weintraub" w:date="2016-07-26T09:16:00Z">
        <w:r w:rsidRPr="000E0EED">
          <w:rPr>
            <w:rFonts w:ascii="Courier New" w:hAnsi="Courier New" w:cs="Courier New"/>
          </w:rPr>
          <w:delText>you</w:delText>
        </w:r>
      </w:del>
      <w:r w:rsidRPr="000E0EED">
        <w:rPr>
          <w:rFonts w:ascii="Courier New" w:hAnsi="Courier New" w:cs="Courier New"/>
        </w:rPr>
        <w:t xml:space="preserve"> submitted to this building department</w:t>
      </w:r>
      <w:ins w:id="94" w:author="Lee Weintraub" w:date="2016-07-26T09:16:00Z">
        <w:r w:rsidR="004616C8">
          <w:rPr>
            <w:rFonts w:ascii="Courier New" w:hAnsi="Courier New" w:cs="Courier New"/>
          </w:rPr>
          <w:t xml:space="preserve"> by you or on your behalf</w:t>
        </w:r>
      </w:ins>
      <w:r w:rsidRPr="000E0EED">
        <w:rPr>
          <w:rFonts w:ascii="Courier New" w:hAnsi="Courier New" w:cs="Courier New"/>
        </w:rPr>
        <w:t>.  The permit is issued with conditions</w:t>
      </w:r>
      <w:r w:rsidR="00387AA1" w:rsidRPr="000E0EED">
        <w:rPr>
          <w:rFonts w:ascii="Courier New" w:hAnsi="Courier New" w:cs="Courier New"/>
        </w:rPr>
        <w:t xml:space="preserve">, including </w:t>
      </w:r>
      <w:r w:rsidRPr="000E0EED">
        <w:rPr>
          <w:rFonts w:ascii="Courier New" w:hAnsi="Courier New" w:cs="Courier New"/>
        </w:rPr>
        <w:t>required building inspections and assurances that the construction complies with the design submitted with the permit application and any other conditions referenced in the permit.  It is critical that you ensure that all necessary building inspections are obtained and passed</w:t>
      </w:r>
      <w:r w:rsidR="00387AA1" w:rsidRPr="000E0EED">
        <w:rPr>
          <w:rFonts w:ascii="Courier New" w:hAnsi="Courier New" w:cs="Courier New"/>
        </w:rPr>
        <w:t xml:space="preserve"> before the expiration of any notice of commencement or amendment thereto</w:t>
      </w:r>
      <w:r w:rsidRPr="000E0EED">
        <w:rPr>
          <w:rFonts w:ascii="Courier New" w:hAnsi="Courier New" w:cs="Courier New"/>
        </w:rPr>
        <w:t>, as these inspections are important to ensure construction has been performed in a safe and proper manner. If you have any questions regarding these procedures, please call the building department.  Your failure to comply may not only lead to the forfeiture of your deposit, but may also result in unsafe conditions arising from your construction.”</w:t>
      </w:r>
    </w:p>
    <w:p w:rsidR="005E3B12" w:rsidRDefault="005E3B12" w:rsidP="000E0EED">
      <w:pPr>
        <w:pStyle w:val="StandardL1"/>
        <w:spacing w:line="360" w:lineRule="exact"/>
        <w:ind w:left="720" w:right="720"/>
        <w:rPr>
          <w:rFonts w:ascii="Courier New" w:hAnsi="Courier New" w:cs="Courier New"/>
        </w:rPr>
      </w:pPr>
      <w:r w:rsidRPr="000E0EED">
        <w:rPr>
          <w:rFonts w:ascii="Courier New" w:hAnsi="Courier New" w:cs="Courier New"/>
        </w:rPr>
        <w:t xml:space="preserve">Municipalities, counties and building departments may not charge separate search fees for open or unexpired building permits for any units or subunits assigned by any municipality or county to a particular tax parcel identification number.  Only one search fee per tax parcel identification number may be charged, in an amount not to exceed $150.00. </w:t>
      </w:r>
    </w:p>
    <w:p w:rsidR="005E3B12" w:rsidRDefault="00E74B6A" w:rsidP="00312F2D">
      <w:pPr>
        <w:pStyle w:val="StandardL1"/>
        <w:numPr>
          <w:ilvl w:val="0"/>
          <w:numId w:val="0"/>
        </w:numPr>
        <w:spacing w:line="360" w:lineRule="exact"/>
        <w:ind w:left="720" w:right="720"/>
        <w:rPr>
          <w:ins w:id="95" w:author="Becker &amp; Poliakoff" w:date="2016-07-25T15:17:00Z"/>
          <w:rFonts w:ascii="Courier New" w:hAnsi="Courier New" w:cs="Courier New"/>
        </w:rPr>
      </w:pPr>
      <w:ins w:id="96" w:author="Lee Weintraub" w:date="2016-07-26T09:16:00Z">
        <w:r>
          <w:rPr>
            <w:rFonts w:ascii="Courier New" w:hAnsi="Courier New" w:cs="Courier New"/>
          </w:rPr>
          <w:t>(</w:t>
        </w:r>
        <w:r w:rsidR="00A6376B">
          <w:rPr>
            <w:rFonts w:ascii="Courier New" w:hAnsi="Courier New" w:cs="Courier New"/>
          </w:rPr>
          <w:t>5</w:t>
        </w:r>
        <w:r>
          <w:rPr>
            <w:rFonts w:ascii="Courier New" w:hAnsi="Courier New" w:cs="Courier New"/>
          </w:rPr>
          <w:t>)</w:t>
        </w:r>
        <w:r>
          <w:rPr>
            <w:rFonts w:ascii="Courier New" w:hAnsi="Courier New" w:cs="Courier New"/>
          </w:rPr>
          <w:tab/>
        </w:r>
        <w:r w:rsidR="00F6261A">
          <w:rPr>
            <w:rFonts w:ascii="Courier New" w:hAnsi="Courier New" w:cs="Courier New"/>
          </w:rPr>
          <w:t xml:space="preserve">The building department shall send a written notice to permit holders on </w:t>
        </w:r>
        <w:r w:rsidR="00CF1474">
          <w:rPr>
            <w:rFonts w:ascii="Courier New" w:hAnsi="Courier New" w:cs="Courier New"/>
          </w:rPr>
          <w:t>improvements to real property consisting of single or multiple family dwellings up to and including four units</w:t>
        </w:r>
        <w:r w:rsidR="00F6261A">
          <w:rPr>
            <w:rFonts w:ascii="Courier New" w:hAnsi="Courier New" w:cs="Courier New"/>
          </w:rPr>
          <w:t xml:space="preserve"> one year after issuance of any permit that has not been properly closed out within that time advising the permit holder of the need to properly close out the permit upon completion of the work covered by same.</w:t>
        </w:r>
      </w:ins>
    </w:p>
    <w:p w:rsidR="00635833" w:rsidRDefault="00635833" w:rsidP="00312F2D">
      <w:pPr>
        <w:pStyle w:val="StandardL1"/>
        <w:numPr>
          <w:ilvl w:val="0"/>
          <w:numId w:val="0"/>
        </w:numPr>
        <w:spacing w:line="360" w:lineRule="exact"/>
        <w:ind w:left="720" w:right="720"/>
        <w:rPr>
          <w:ins w:id="97" w:author="Lee Weintraub" w:date="2016-07-26T09:16:00Z"/>
          <w:rFonts w:ascii="Courier New" w:hAnsi="Courier New" w:cs="Courier New"/>
        </w:rPr>
      </w:pPr>
      <w:ins w:id="98" w:author="Becker &amp; Poliakoff" w:date="2016-07-25T15:17:00Z">
        <w:r>
          <w:rPr>
            <w:rFonts w:ascii="Courier New" w:hAnsi="Courier New" w:cs="Courier New"/>
          </w:rPr>
          <w:t>(6)  Nothing in this Act shall prevent local government jurisdictions from enforcing any provision of a local land development code or other local ordinances.</w:t>
        </w:r>
      </w:ins>
    </w:p>
    <w:p w:rsidR="0083764C" w:rsidRDefault="005A3B6C" w:rsidP="00312F2D">
      <w:pPr>
        <w:pStyle w:val="StandardL1"/>
        <w:numPr>
          <w:ilvl w:val="0"/>
          <w:numId w:val="0"/>
        </w:numPr>
        <w:spacing w:line="360" w:lineRule="exact"/>
        <w:ind w:left="720" w:right="720"/>
        <w:rPr>
          <w:ins w:id="99" w:author="Lee Weintraub" w:date="2016-07-26T09:16:00Z"/>
          <w:rFonts w:ascii="Courier New" w:hAnsi="Courier New" w:cs="Courier New"/>
        </w:rPr>
      </w:pPr>
      <w:ins w:id="100" w:author="Lee Weintraub" w:date="2016-07-26T09:16:00Z">
        <w:r>
          <w:rPr>
            <w:rFonts w:ascii="Courier New" w:hAnsi="Courier New" w:cs="Courier New"/>
          </w:rPr>
          <w:t>Chapter 489.129, Fla. Stats., is amended as follows (highlighted portion is the change):</w:t>
        </w:r>
      </w:ins>
    </w:p>
    <w:p w:rsidR="005A3B6C" w:rsidRDefault="005A3B6C" w:rsidP="00312F2D">
      <w:pPr>
        <w:spacing w:after="240" w:line="360" w:lineRule="exact"/>
        <w:ind w:left="720" w:right="720" w:firstLine="720"/>
        <w:jc w:val="both"/>
        <w:rPr>
          <w:ins w:id="101" w:author="Lee Weintraub" w:date="2016-07-26T09:16:00Z"/>
          <w:rStyle w:val="emdash"/>
          <w:rFonts w:ascii="Courier New" w:hAnsi="Courier New" w:cs="Courier New"/>
          <w:color w:val="000080"/>
        </w:rPr>
      </w:pPr>
      <w:ins w:id="102" w:author="Lee Weintraub" w:date="2016-07-26T09:16:00Z">
        <w:r>
          <w:rPr>
            <w:rStyle w:val="sectionnumber"/>
            <w:rFonts w:ascii="Arial" w:hAnsi="Arial" w:cs="Arial"/>
            <w:color w:val="000080"/>
            <w:sz w:val="20"/>
            <w:szCs w:val="20"/>
          </w:rPr>
          <w:t> </w:t>
        </w:r>
        <w:r w:rsidRPr="00312F2D">
          <w:rPr>
            <w:rStyle w:val="sectionnumber"/>
            <w:rFonts w:ascii="Courier New" w:hAnsi="Courier New" w:cs="Courier New"/>
            <w:color w:val="000080"/>
          </w:rPr>
          <w:t>489.129</w:t>
        </w:r>
        <w:r w:rsidR="00F00606">
          <w:rPr>
            <w:rStyle w:val="sectionnumber"/>
            <w:rFonts w:ascii="Courier New" w:hAnsi="Courier New" w:cs="Courier New"/>
            <w:color w:val="000080"/>
          </w:rPr>
          <w:t xml:space="preserve"> </w:t>
        </w:r>
        <w:r w:rsidRPr="00312F2D">
          <w:rPr>
            <w:rStyle w:val="catchlinetext"/>
            <w:rFonts w:ascii="Courier New" w:hAnsi="Courier New" w:cs="Courier New"/>
            <w:color w:val="000080"/>
          </w:rPr>
          <w:t>Disciplinary proceedings.</w:t>
        </w:r>
        <w:r w:rsidRPr="00312F2D">
          <w:rPr>
            <w:rStyle w:val="emdash"/>
            <w:rFonts w:ascii="Courier New" w:hAnsi="Courier New" w:cs="Courier New"/>
            <w:color w:val="000080"/>
          </w:rPr>
          <w:t>—</w:t>
        </w:r>
      </w:ins>
    </w:p>
    <w:p w:rsidR="005A3B6C" w:rsidRPr="00312F2D" w:rsidRDefault="005A3B6C" w:rsidP="00312F2D">
      <w:pPr>
        <w:spacing w:after="240" w:line="360" w:lineRule="exact"/>
        <w:ind w:left="720" w:right="720" w:firstLine="720"/>
        <w:jc w:val="both"/>
        <w:rPr>
          <w:ins w:id="103" w:author="Lee Weintraub" w:date="2016-07-26T09:16:00Z"/>
          <w:rFonts w:ascii="Courier New" w:hAnsi="Courier New" w:cs="Courier New"/>
        </w:rPr>
      </w:pPr>
      <w:ins w:id="104"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(1)</w:t>
        </w:r>
        <w:r w:rsidR="003728F4">
          <w:rPr>
            <w:rStyle w:val="number"/>
            <w:rFonts w:ascii="Courier New" w:hAnsi="Courier New" w:cs="Courier New"/>
            <w:color w:val="000080"/>
          </w:rPr>
          <w:tab/>
        </w:r>
        <w:r w:rsidR="003728F4">
          <w:rPr>
            <w:rStyle w:val="number"/>
            <w:rFonts w:ascii="Courier New" w:hAnsi="Courier New" w:cs="Courier New"/>
            <w:color w:val="000080"/>
          </w:rPr>
          <w:tab/>
        </w:r>
        <w:r w:rsidRPr="00312F2D">
          <w:rPr>
            <w:rStyle w:val="textintrojustify"/>
            <w:rFonts w:ascii="Courier New" w:hAnsi="Courier New" w:cs="Courier New"/>
            <w:color w:val="000080"/>
          </w:rPr>
          <w:t xml:space="preserve">The board may take any of the following actions against any certificateholder or registrant: place on probation or reprimand the licensee, revoke, suspend, or deny the issuance or renewal of the certificate or registration, require financial restitution to a consumer for financial harm directly related to a violation of a provision of this part, impose an administrative fine not to exceed $10,000 per violation, require continuing education, or assess costs associated with investigation and prosecution, if the contractor, financially responsible officer, or business organization for which the contractor is a primary qualifying agent, a financially responsible officer, or a secondary qualifying agent responsible under s. </w:t>
        </w:r>
        <w:r w:rsidRPr="00312F2D">
          <w:rPr>
            <w:rStyle w:val="textintrojustify"/>
            <w:rFonts w:ascii="Courier New" w:hAnsi="Courier New" w:cs="Courier New"/>
            <w:color w:val="000080"/>
          </w:rPr>
          <w:fldChar w:fldCharType="begin"/>
        </w:r>
        <w:r w:rsidRPr="00312F2D">
          <w:rPr>
            <w:rStyle w:val="textintrojustify"/>
            <w:rFonts w:ascii="Courier New" w:hAnsi="Courier New" w:cs="Courier New"/>
            <w:color w:val="000080"/>
          </w:rPr>
          <w:instrText xml:space="preserve"> HYPERLINK "http://www.leg.state.fl.us/Statutes/index.cfm?App_mode=Display_Statute&amp;Search_String=&amp;URL=0400-0499/0489/Sections/0489.1195.html" </w:instrText>
        </w:r>
        <w:r w:rsidRPr="00312F2D">
          <w:rPr>
            <w:rStyle w:val="textintrojustify"/>
            <w:rFonts w:ascii="Courier New" w:hAnsi="Courier New" w:cs="Courier New"/>
            <w:color w:val="000080"/>
          </w:rPr>
          <w:fldChar w:fldCharType="separate"/>
        </w:r>
        <w:r w:rsidRPr="00312F2D">
          <w:rPr>
            <w:rStyle w:val="Hyperlink"/>
            <w:rFonts w:ascii="Courier New" w:hAnsi="Courier New" w:cs="Courier New"/>
          </w:rPr>
          <w:t>489.1195</w:t>
        </w:r>
        <w:r w:rsidRPr="00312F2D">
          <w:rPr>
            <w:rStyle w:val="textintrojustify"/>
            <w:rFonts w:ascii="Courier New" w:hAnsi="Courier New" w:cs="Courier New"/>
            <w:color w:val="000080"/>
          </w:rPr>
          <w:fldChar w:fldCharType="end"/>
        </w:r>
        <w:r w:rsidRPr="00312F2D">
          <w:rPr>
            <w:rStyle w:val="textintrojustify"/>
            <w:rFonts w:ascii="Courier New" w:hAnsi="Courier New" w:cs="Courier New"/>
            <w:color w:val="000080"/>
          </w:rPr>
          <w:t xml:space="preserve"> is found guilty of any of the following acts:</w:t>
        </w:r>
      </w:ins>
    </w:p>
    <w:p w:rsidR="005A3B6C" w:rsidRPr="00312F2D" w:rsidRDefault="005A3B6C" w:rsidP="00312F2D">
      <w:pPr>
        <w:spacing w:after="240" w:line="360" w:lineRule="exact"/>
        <w:ind w:left="720" w:right="720" w:firstLine="720"/>
        <w:jc w:val="both"/>
        <w:rPr>
          <w:ins w:id="105" w:author="Lee Weintraub" w:date="2016-07-26T09:16:00Z"/>
          <w:rFonts w:ascii="Courier New" w:hAnsi="Courier New" w:cs="Courier New"/>
          <w:color w:val="000080"/>
        </w:rPr>
      </w:pPr>
      <w:ins w:id="106"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(a)</w:t>
        </w:r>
        <w:r w:rsidRPr="00312F2D">
          <w:rPr>
            <w:rStyle w:val="textintrojustify"/>
            <w:rFonts w:ascii="Courier New" w:hAnsi="Courier New" w:cs="Courier New"/>
            <w:color w:val="000080"/>
          </w:rPr>
          <w:t>Obtaining a certificate or registration by fraud or misrepresentation.</w:t>
        </w:r>
      </w:ins>
    </w:p>
    <w:p w:rsidR="005A3B6C" w:rsidRPr="00312F2D" w:rsidRDefault="005A3B6C" w:rsidP="00312F2D">
      <w:pPr>
        <w:spacing w:after="240" w:line="360" w:lineRule="exact"/>
        <w:ind w:left="720" w:right="720" w:firstLine="720"/>
        <w:jc w:val="both"/>
        <w:rPr>
          <w:ins w:id="107" w:author="Lee Weintraub" w:date="2016-07-26T09:16:00Z"/>
          <w:rFonts w:ascii="Courier New" w:hAnsi="Courier New" w:cs="Courier New"/>
          <w:color w:val="000080"/>
        </w:rPr>
      </w:pPr>
      <w:ins w:id="108"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(b)</w:t>
        </w:r>
        <w:r w:rsidRPr="00312F2D">
          <w:rPr>
            <w:rStyle w:val="textintrojustify"/>
            <w:rFonts w:ascii="Courier New" w:hAnsi="Courier New" w:cs="Courier New"/>
            <w:color w:val="000080"/>
          </w:rPr>
          <w:t>Being convicted or found guilty of, or entering a plea of nolo contendere to, regardless of adjudication, a crime in any jurisdiction which directly relates to the practice of contracting or the ability to practice contracting.</w:t>
        </w:r>
      </w:ins>
    </w:p>
    <w:p w:rsidR="005A3B6C" w:rsidRPr="00312F2D" w:rsidRDefault="005A3B6C" w:rsidP="00312F2D">
      <w:pPr>
        <w:spacing w:after="240" w:line="360" w:lineRule="exact"/>
        <w:ind w:left="720" w:right="720" w:firstLine="720"/>
        <w:jc w:val="both"/>
        <w:rPr>
          <w:ins w:id="109" w:author="Lee Weintraub" w:date="2016-07-26T09:16:00Z"/>
          <w:rFonts w:ascii="Courier New" w:hAnsi="Courier New" w:cs="Courier New"/>
          <w:color w:val="000080"/>
        </w:rPr>
      </w:pPr>
      <w:ins w:id="110"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(c)</w:t>
        </w:r>
        <w:r w:rsidRPr="00312F2D">
          <w:rPr>
            <w:rStyle w:val="textintrojustify"/>
            <w:rFonts w:ascii="Courier New" w:hAnsi="Courier New" w:cs="Courier New"/>
            <w:color w:val="000080"/>
          </w:rPr>
          <w:t>Violating any provision of chapter 455.</w:t>
        </w:r>
      </w:ins>
    </w:p>
    <w:p w:rsidR="005A3B6C" w:rsidRPr="00312F2D" w:rsidRDefault="005A3B6C" w:rsidP="00312F2D">
      <w:pPr>
        <w:spacing w:after="240" w:line="360" w:lineRule="exact"/>
        <w:ind w:left="720" w:right="720" w:firstLine="720"/>
        <w:jc w:val="both"/>
        <w:rPr>
          <w:ins w:id="111" w:author="Lee Weintraub" w:date="2016-07-26T09:16:00Z"/>
          <w:rFonts w:ascii="Courier New" w:hAnsi="Courier New" w:cs="Courier New"/>
          <w:color w:val="000080"/>
        </w:rPr>
      </w:pPr>
      <w:ins w:id="112"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(d)</w:t>
        </w:r>
        <w:r w:rsidRPr="00312F2D">
          <w:rPr>
            <w:rStyle w:val="textintrojustify"/>
            <w:rFonts w:ascii="Courier New" w:hAnsi="Courier New" w:cs="Courier New"/>
            <w:color w:val="000080"/>
          </w:rPr>
          <w:t>Performing any act which assists a person or entity in engaging in the prohibited uncertified and unregistered practice of contracting, if the certificateholder or registrant knows or has reasonable grounds to know that the person or entity was uncertified and unregistered.</w:t>
        </w:r>
      </w:ins>
    </w:p>
    <w:p w:rsidR="005A3B6C" w:rsidRPr="00312F2D" w:rsidRDefault="005A3B6C" w:rsidP="00312F2D">
      <w:pPr>
        <w:spacing w:after="240" w:line="360" w:lineRule="exact"/>
        <w:ind w:left="720" w:right="720" w:firstLine="720"/>
        <w:jc w:val="both"/>
        <w:rPr>
          <w:ins w:id="113" w:author="Lee Weintraub" w:date="2016-07-26T09:16:00Z"/>
          <w:rFonts w:ascii="Courier New" w:hAnsi="Courier New" w:cs="Courier New"/>
          <w:color w:val="000080"/>
        </w:rPr>
      </w:pPr>
      <w:ins w:id="114"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(e)</w:t>
        </w:r>
        <w:r w:rsidRPr="00312F2D">
          <w:rPr>
            <w:rStyle w:val="textintrojustify"/>
            <w:rFonts w:ascii="Courier New" w:hAnsi="Courier New" w:cs="Courier New"/>
            <w:color w:val="000080"/>
          </w:rPr>
          <w:t>Knowingly combining or conspiring with an uncertified or unregistered person by allowing his or her certificate or registration to be used by the uncertified or unregistered person with intent to evade the provisions of this part. When a certificateholder or registrant allows his or her certificate or registration to be used by one or more business organizations without having any active participation in the operations, management, or control of such business organizations, such act constitutes prima facie evidence of an intent to evade the provisions of this part.</w:t>
        </w:r>
      </w:ins>
    </w:p>
    <w:p w:rsidR="005A3B6C" w:rsidRPr="00312F2D" w:rsidRDefault="005A3B6C" w:rsidP="00312F2D">
      <w:pPr>
        <w:spacing w:after="240" w:line="360" w:lineRule="exact"/>
        <w:ind w:left="720" w:right="720" w:firstLine="720"/>
        <w:jc w:val="both"/>
        <w:rPr>
          <w:ins w:id="115" w:author="Lee Weintraub" w:date="2016-07-26T09:16:00Z"/>
          <w:rFonts w:ascii="Courier New" w:hAnsi="Courier New" w:cs="Courier New"/>
          <w:color w:val="000080"/>
        </w:rPr>
      </w:pPr>
      <w:ins w:id="116"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(f)</w:t>
        </w:r>
        <w:r w:rsidRPr="00312F2D">
          <w:rPr>
            <w:rStyle w:val="textintrojustify"/>
            <w:rFonts w:ascii="Courier New" w:hAnsi="Courier New" w:cs="Courier New"/>
            <w:color w:val="000080"/>
          </w:rPr>
          <w:t>Acting in the capacity of a contractor under any certificate or registration issued hereunder except in the name of the certificateholder or registrant as set forth on the issued certificate or registration, or in accordance with the personnel of the certificateholder or registrant as set forth in the application for the certificate or registration, or as later changed as provided in this part.</w:t>
        </w:r>
      </w:ins>
    </w:p>
    <w:p w:rsidR="005A3B6C" w:rsidRPr="00312F2D" w:rsidRDefault="005A3B6C" w:rsidP="00312F2D">
      <w:pPr>
        <w:spacing w:after="240" w:line="360" w:lineRule="exact"/>
        <w:ind w:left="720" w:right="720" w:firstLine="720"/>
        <w:jc w:val="both"/>
        <w:rPr>
          <w:ins w:id="117" w:author="Lee Weintraub" w:date="2016-07-26T09:16:00Z"/>
          <w:rFonts w:ascii="Courier New" w:hAnsi="Courier New" w:cs="Courier New"/>
          <w:color w:val="000080"/>
        </w:rPr>
      </w:pPr>
      <w:ins w:id="118"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(g)</w:t>
        </w:r>
        <w:r w:rsidRPr="00312F2D">
          <w:rPr>
            <w:rStyle w:val="textintrojustify"/>
            <w:rFonts w:ascii="Courier New" w:hAnsi="Courier New" w:cs="Courier New"/>
            <w:color w:val="000080"/>
          </w:rPr>
          <w:t>Committing mismanagement or misconduct in the practice of contracting that causes financial harm to a customer. Financial mismanagement or misconduct occurs when:</w:t>
        </w:r>
      </w:ins>
    </w:p>
    <w:p w:rsidR="005A3B6C" w:rsidRPr="00312F2D" w:rsidRDefault="005A3B6C" w:rsidP="00312F2D">
      <w:pPr>
        <w:spacing w:after="240" w:line="360" w:lineRule="exact"/>
        <w:ind w:left="720" w:right="720" w:firstLine="720"/>
        <w:jc w:val="both"/>
        <w:rPr>
          <w:ins w:id="119" w:author="Lee Weintraub" w:date="2016-07-26T09:16:00Z"/>
          <w:rFonts w:ascii="Courier New" w:hAnsi="Courier New" w:cs="Courier New"/>
          <w:color w:val="000080"/>
        </w:rPr>
      </w:pPr>
      <w:ins w:id="120"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1.</w:t>
        </w:r>
        <w:r w:rsidRPr="00312F2D">
          <w:rPr>
            <w:rStyle w:val="textintrojustify"/>
            <w:rFonts w:ascii="Courier New" w:hAnsi="Courier New" w:cs="Courier New"/>
            <w:color w:val="000080"/>
          </w:rPr>
          <w:t>Valid liens have been recorded against the property of a contractor’s customer for supplies or services ordered by the contractor for the customer’s job; the contractor has received funds from the customer to pay for the supplies or services; and the contractor has not had the liens removed from the property, by payment or by bond, within 75 days after the date of such liens;</w:t>
        </w:r>
      </w:ins>
    </w:p>
    <w:p w:rsidR="005A3B6C" w:rsidRPr="00312F2D" w:rsidRDefault="005A3B6C" w:rsidP="00312F2D">
      <w:pPr>
        <w:spacing w:after="240" w:line="360" w:lineRule="exact"/>
        <w:ind w:left="720" w:right="720" w:firstLine="720"/>
        <w:jc w:val="both"/>
        <w:rPr>
          <w:ins w:id="121" w:author="Lee Weintraub" w:date="2016-07-26T09:16:00Z"/>
          <w:rFonts w:ascii="Courier New" w:hAnsi="Courier New" w:cs="Courier New"/>
          <w:color w:val="000080"/>
        </w:rPr>
      </w:pPr>
      <w:ins w:id="122"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2.</w:t>
        </w:r>
        <w:r w:rsidR="003728F4">
          <w:rPr>
            <w:rStyle w:val="number"/>
            <w:rFonts w:ascii="Courier New" w:hAnsi="Courier New" w:cs="Courier New"/>
            <w:color w:val="000080"/>
          </w:rPr>
          <w:tab/>
        </w:r>
        <w:r w:rsidRPr="00312F2D">
          <w:rPr>
            <w:rStyle w:val="textintrojustify"/>
            <w:rFonts w:ascii="Courier New" w:hAnsi="Courier New" w:cs="Courier New"/>
            <w:color w:val="000080"/>
          </w:rPr>
          <w:t>The contractor has abandoned a customer’s job and the percentage of completion is less than the percentage of the total contract price paid to the contractor as of the time of abandonment, unless the contractor is entitled to retain such funds under the terms of the contract or refunds the excess funds within 30 days after the date the job is abandoned; or</w:t>
        </w:r>
      </w:ins>
    </w:p>
    <w:p w:rsidR="005A3B6C" w:rsidRPr="00312F2D" w:rsidRDefault="005A3B6C" w:rsidP="00312F2D">
      <w:pPr>
        <w:spacing w:after="240" w:line="360" w:lineRule="exact"/>
        <w:ind w:left="720" w:right="720" w:firstLine="720"/>
        <w:jc w:val="both"/>
        <w:rPr>
          <w:ins w:id="123" w:author="Lee Weintraub" w:date="2016-07-26T09:16:00Z"/>
          <w:rFonts w:ascii="Courier New" w:hAnsi="Courier New" w:cs="Courier New"/>
          <w:color w:val="000080"/>
        </w:rPr>
      </w:pPr>
      <w:ins w:id="124"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3.</w:t>
        </w:r>
        <w:r w:rsidR="003728F4">
          <w:rPr>
            <w:rStyle w:val="number"/>
            <w:rFonts w:ascii="Courier New" w:hAnsi="Courier New" w:cs="Courier New"/>
            <w:color w:val="000080"/>
          </w:rPr>
          <w:tab/>
        </w:r>
        <w:r w:rsidRPr="00312F2D">
          <w:rPr>
            <w:rStyle w:val="textintrojustify"/>
            <w:rFonts w:ascii="Courier New" w:hAnsi="Courier New" w:cs="Courier New"/>
            <w:color w:val="000080"/>
          </w:rPr>
          <w:t>The contractor’s job has been completed, and it is shown that the customer has had to pay more for the contracted job than the original contract price, as adjusted for subsequent change orders, unless such increase in cost was the result of circumstances beyond the control of the contractor, was the result of circumstances caused by the customer, or was otherwise permitted by the terms of the contract between the contractor and the customer.</w:t>
        </w:r>
      </w:ins>
    </w:p>
    <w:p w:rsidR="005A3B6C" w:rsidRPr="00312F2D" w:rsidRDefault="005A3B6C" w:rsidP="00312F2D">
      <w:pPr>
        <w:spacing w:after="240" w:line="360" w:lineRule="exact"/>
        <w:ind w:left="720" w:right="720" w:firstLine="720"/>
        <w:jc w:val="both"/>
        <w:rPr>
          <w:ins w:id="125" w:author="Lee Weintraub" w:date="2016-07-26T09:16:00Z"/>
          <w:rFonts w:ascii="Courier New" w:hAnsi="Courier New" w:cs="Courier New"/>
          <w:color w:val="000080"/>
        </w:rPr>
      </w:pPr>
      <w:ins w:id="126"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(h)</w:t>
        </w:r>
        <w:r w:rsidR="003728F4">
          <w:rPr>
            <w:rStyle w:val="number"/>
            <w:rFonts w:ascii="Courier New" w:hAnsi="Courier New" w:cs="Courier New"/>
            <w:color w:val="000080"/>
          </w:rPr>
          <w:tab/>
        </w:r>
        <w:r w:rsidRPr="00312F2D">
          <w:rPr>
            <w:rStyle w:val="textintrojustify"/>
            <w:rFonts w:ascii="Courier New" w:hAnsi="Courier New" w:cs="Courier New"/>
            <w:color w:val="000080"/>
          </w:rPr>
          <w:t>Being disciplined by any municipality or county for an act or violation of this part.</w:t>
        </w:r>
      </w:ins>
    </w:p>
    <w:p w:rsidR="005A3B6C" w:rsidRPr="00312F2D" w:rsidRDefault="005A3B6C" w:rsidP="00312F2D">
      <w:pPr>
        <w:spacing w:after="240" w:line="360" w:lineRule="exact"/>
        <w:ind w:left="720" w:right="720" w:firstLine="720"/>
        <w:jc w:val="both"/>
        <w:rPr>
          <w:ins w:id="127" w:author="Lee Weintraub" w:date="2016-07-26T09:16:00Z"/>
          <w:rFonts w:ascii="Courier New" w:hAnsi="Courier New" w:cs="Courier New"/>
          <w:color w:val="000080"/>
        </w:rPr>
      </w:pPr>
      <w:ins w:id="128"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(i)</w:t>
        </w:r>
        <w:r w:rsidR="003728F4">
          <w:rPr>
            <w:rStyle w:val="number"/>
            <w:rFonts w:ascii="Courier New" w:hAnsi="Courier New" w:cs="Courier New"/>
            <w:color w:val="000080"/>
          </w:rPr>
          <w:tab/>
        </w:r>
        <w:r w:rsidRPr="00312F2D">
          <w:rPr>
            <w:rStyle w:val="textintrojustify"/>
            <w:rFonts w:ascii="Courier New" w:hAnsi="Courier New" w:cs="Courier New"/>
            <w:color w:val="000080"/>
          </w:rPr>
          <w:t>Failing in any material respect to comply with the provisions of this part or violating a rule or lawful order of the board.</w:t>
        </w:r>
      </w:ins>
    </w:p>
    <w:p w:rsidR="005A3B6C" w:rsidRPr="00312F2D" w:rsidRDefault="005A3B6C" w:rsidP="00312F2D">
      <w:pPr>
        <w:spacing w:after="240" w:line="360" w:lineRule="exact"/>
        <w:ind w:left="720" w:right="720" w:firstLine="720"/>
        <w:jc w:val="both"/>
        <w:rPr>
          <w:ins w:id="129" w:author="Lee Weintraub" w:date="2016-07-26T09:16:00Z"/>
          <w:rFonts w:ascii="Courier New" w:hAnsi="Courier New" w:cs="Courier New"/>
          <w:color w:val="000080"/>
        </w:rPr>
      </w:pPr>
      <w:ins w:id="130"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(j)</w:t>
        </w:r>
        <w:r w:rsidR="003728F4">
          <w:rPr>
            <w:rStyle w:val="number"/>
            <w:rFonts w:ascii="Courier New" w:hAnsi="Courier New" w:cs="Courier New"/>
            <w:color w:val="000080"/>
          </w:rPr>
          <w:tab/>
        </w:r>
        <w:r w:rsidRPr="00312F2D">
          <w:rPr>
            <w:rStyle w:val="textintrojustify"/>
            <w:rFonts w:ascii="Courier New" w:hAnsi="Courier New" w:cs="Courier New"/>
            <w:color w:val="000080"/>
          </w:rPr>
          <w:t>Abandoning a construction project in which the contractor is engaged or under contract as a contractor. A project may be presumed abandoned after 90 days if the contractor terminates the project without just cause or without proper notification to the owner, including the reason for termination, or fails to perform work without just cause for 90 consecutive days.</w:t>
        </w:r>
      </w:ins>
    </w:p>
    <w:p w:rsidR="005A3B6C" w:rsidRPr="00312F2D" w:rsidRDefault="005A3B6C" w:rsidP="00312F2D">
      <w:pPr>
        <w:spacing w:after="240" w:line="360" w:lineRule="exact"/>
        <w:ind w:left="720" w:right="720" w:firstLine="720"/>
        <w:jc w:val="both"/>
        <w:rPr>
          <w:ins w:id="131" w:author="Lee Weintraub" w:date="2016-07-26T09:16:00Z"/>
          <w:rFonts w:ascii="Courier New" w:hAnsi="Courier New" w:cs="Courier New"/>
          <w:color w:val="000080"/>
        </w:rPr>
      </w:pPr>
      <w:ins w:id="132"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(k)</w:t>
        </w:r>
        <w:r w:rsidR="003728F4">
          <w:rPr>
            <w:rStyle w:val="number"/>
            <w:rFonts w:ascii="Courier New" w:hAnsi="Courier New" w:cs="Courier New"/>
            <w:color w:val="000080"/>
          </w:rPr>
          <w:tab/>
        </w:r>
        <w:r w:rsidRPr="00312F2D">
          <w:rPr>
            <w:rStyle w:val="textintrojustify"/>
            <w:rFonts w:ascii="Courier New" w:hAnsi="Courier New" w:cs="Courier New"/>
            <w:color w:val="000080"/>
          </w:rPr>
          <w:t>Signing a statement with respect to a project or contract falsely indicating that the work is bonded; falsely indicating that payment has been made for all subcontracted work, labor, and materials which results in a financial loss to the owner, purchaser, or contractor; or falsely indicating that workers’ compensation and public liability insurance are provided.</w:t>
        </w:r>
      </w:ins>
    </w:p>
    <w:p w:rsidR="005A3B6C" w:rsidRPr="00312F2D" w:rsidRDefault="005A3B6C" w:rsidP="00312F2D">
      <w:pPr>
        <w:spacing w:after="240" w:line="360" w:lineRule="exact"/>
        <w:ind w:left="720" w:right="720" w:firstLine="720"/>
        <w:jc w:val="both"/>
        <w:rPr>
          <w:ins w:id="133" w:author="Lee Weintraub" w:date="2016-07-26T09:16:00Z"/>
          <w:rFonts w:ascii="Courier New" w:hAnsi="Courier New" w:cs="Courier New"/>
          <w:color w:val="000080"/>
        </w:rPr>
      </w:pPr>
      <w:ins w:id="134"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(l)</w:t>
        </w:r>
        <w:r w:rsidR="003728F4">
          <w:rPr>
            <w:rStyle w:val="number"/>
            <w:rFonts w:ascii="Courier New" w:hAnsi="Courier New" w:cs="Courier New"/>
            <w:color w:val="000080"/>
          </w:rPr>
          <w:tab/>
        </w:r>
        <w:r w:rsidRPr="00312F2D">
          <w:rPr>
            <w:rStyle w:val="textintrojustify"/>
            <w:rFonts w:ascii="Courier New" w:hAnsi="Courier New" w:cs="Courier New"/>
            <w:color w:val="000080"/>
          </w:rPr>
          <w:t>Committing fraud or deceit in the practice of contracting.</w:t>
        </w:r>
      </w:ins>
    </w:p>
    <w:p w:rsidR="005A3B6C" w:rsidRPr="00312F2D" w:rsidRDefault="005A3B6C" w:rsidP="00312F2D">
      <w:pPr>
        <w:spacing w:after="240" w:line="360" w:lineRule="exact"/>
        <w:ind w:left="720" w:right="720" w:firstLine="720"/>
        <w:jc w:val="both"/>
        <w:rPr>
          <w:ins w:id="135" w:author="Lee Weintraub" w:date="2016-07-26T09:16:00Z"/>
          <w:rFonts w:ascii="Courier New" w:hAnsi="Courier New" w:cs="Courier New"/>
          <w:color w:val="000080"/>
        </w:rPr>
      </w:pPr>
      <w:ins w:id="136"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(m)</w:t>
        </w:r>
        <w:r w:rsidR="003728F4">
          <w:rPr>
            <w:rStyle w:val="number"/>
            <w:rFonts w:ascii="Courier New" w:hAnsi="Courier New" w:cs="Courier New"/>
            <w:color w:val="000080"/>
          </w:rPr>
          <w:tab/>
        </w:r>
        <w:r w:rsidRPr="00312F2D">
          <w:rPr>
            <w:rStyle w:val="textintrojustify"/>
            <w:rFonts w:ascii="Courier New" w:hAnsi="Courier New" w:cs="Courier New"/>
            <w:color w:val="000080"/>
          </w:rPr>
          <w:t>Committing incompetency or misconduct in the practice of contracting.</w:t>
        </w:r>
      </w:ins>
    </w:p>
    <w:p w:rsidR="005A3B6C" w:rsidRPr="00312F2D" w:rsidRDefault="005A3B6C" w:rsidP="00312F2D">
      <w:pPr>
        <w:spacing w:after="240" w:line="360" w:lineRule="exact"/>
        <w:ind w:left="720" w:right="720" w:firstLine="720"/>
        <w:jc w:val="both"/>
        <w:rPr>
          <w:ins w:id="137" w:author="Lee Weintraub" w:date="2016-07-26T09:16:00Z"/>
          <w:rFonts w:ascii="Courier New" w:hAnsi="Courier New" w:cs="Courier New"/>
          <w:color w:val="000080"/>
        </w:rPr>
      </w:pPr>
      <w:ins w:id="138"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(n)</w:t>
        </w:r>
        <w:r w:rsidR="003728F4">
          <w:rPr>
            <w:rStyle w:val="number"/>
            <w:rFonts w:ascii="Courier New" w:hAnsi="Courier New" w:cs="Courier New"/>
            <w:color w:val="000080"/>
          </w:rPr>
          <w:tab/>
        </w:r>
        <w:r w:rsidRPr="00312F2D">
          <w:rPr>
            <w:rStyle w:val="textintrojustify"/>
            <w:rFonts w:ascii="Courier New" w:hAnsi="Courier New" w:cs="Courier New"/>
            <w:color w:val="000080"/>
          </w:rPr>
          <w:t>Committing gross negligence, repeated negligence, or negligence resulting in a significant danger to life or property.</w:t>
        </w:r>
      </w:ins>
    </w:p>
    <w:p w:rsidR="005A3B6C" w:rsidRPr="00312F2D" w:rsidRDefault="005A3B6C" w:rsidP="00312F2D">
      <w:pPr>
        <w:spacing w:after="240" w:line="360" w:lineRule="exact"/>
        <w:ind w:left="720" w:right="720" w:firstLine="720"/>
        <w:jc w:val="both"/>
        <w:rPr>
          <w:ins w:id="139" w:author="Lee Weintraub" w:date="2016-07-26T09:16:00Z"/>
          <w:rFonts w:ascii="Courier New" w:hAnsi="Courier New" w:cs="Courier New"/>
          <w:color w:val="000080"/>
        </w:rPr>
      </w:pPr>
      <w:ins w:id="140" w:author="Lee Weintraub" w:date="2016-07-26T09:16:00Z">
        <w:r w:rsidRPr="00312F2D">
          <w:rPr>
            <w:rStyle w:val="number"/>
            <w:rFonts w:ascii="Arial" w:hAnsi="Arial" w:cs="Courier New"/>
            <w:color w:val="000080"/>
          </w:rPr>
          <w:t> </w:t>
        </w:r>
        <w:r w:rsidRPr="00312F2D">
          <w:rPr>
            <w:rStyle w:val="number"/>
            <w:rFonts w:ascii="Courier New" w:hAnsi="Courier New" w:cs="Courier New"/>
            <w:color w:val="000080"/>
          </w:rPr>
          <w:t>(o)</w:t>
        </w:r>
        <w:r w:rsidR="003728F4">
          <w:rPr>
            <w:rStyle w:val="number"/>
            <w:rFonts w:ascii="Courier New" w:hAnsi="Courier New" w:cs="Courier New"/>
            <w:color w:val="000080"/>
          </w:rPr>
          <w:tab/>
        </w:r>
        <w:r w:rsidRPr="00312F2D">
          <w:rPr>
            <w:rStyle w:val="textintrojustify"/>
            <w:rFonts w:ascii="Courier New" w:hAnsi="Courier New" w:cs="Courier New"/>
            <w:color w:val="000080"/>
          </w:rPr>
          <w:t>Proceeding on any job without obtaining applicable local building department permits and inspections</w:t>
        </w:r>
        <w:r w:rsidR="00577D5E">
          <w:rPr>
            <w:rStyle w:val="textintrojustify"/>
            <w:rFonts w:ascii="Courier New" w:hAnsi="Courier New" w:cs="Courier New"/>
            <w:color w:val="000080"/>
          </w:rPr>
          <w:t xml:space="preserve"> </w:t>
        </w:r>
        <w:r w:rsidR="003728F4">
          <w:rPr>
            <w:rStyle w:val="textintrojustify"/>
            <w:rFonts w:ascii="Courier New" w:hAnsi="Courier New" w:cs="Courier New"/>
            <w:color w:val="000080"/>
          </w:rPr>
          <w:t>or failing to properly close out any permits or satisfy any applicable permit requirements.</w:t>
        </w:r>
      </w:ins>
    </w:p>
    <w:p w:rsidR="00AE71C7" w:rsidRPr="000E0EED" w:rsidRDefault="00AE71C7" w:rsidP="000E0EED">
      <w:pPr>
        <w:pStyle w:val="StandardL1"/>
        <w:spacing w:line="360" w:lineRule="exact"/>
        <w:ind w:left="720" w:right="720"/>
        <w:rPr>
          <w:rPrChange w:id="141" w:author="Lee Weintraub" w:date="2016-07-26T09:16:00Z">
            <w:rPr>
              <w:rFonts w:ascii="Courier New" w:hAnsi="Courier New" w:cs="Courier New"/>
            </w:rPr>
          </w:rPrChange>
        </w:rPr>
      </w:pPr>
      <w:r>
        <w:rPr>
          <w:rFonts w:ascii="Courier New" w:hAnsi="Courier New" w:cs="Courier New"/>
        </w:rPr>
        <w:t>This act shall take effect July 1, 2017.</w:t>
      </w:r>
    </w:p>
    <w:p w:rsidR="00AF3225" w:rsidRPr="000E0EED" w:rsidRDefault="00AF3225" w:rsidP="000E0EED">
      <w:pPr>
        <w:spacing w:line="360" w:lineRule="exact"/>
        <w:ind w:left="720" w:right="720"/>
        <w:rPr>
          <w:rFonts w:ascii="Courier New" w:hAnsi="Courier New" w:cs="Courier New"/>
        </w:rPr>
      </w:pPr>
    </w:p>
    <w:p w:rsidR="005E3B12" w:rsidRPr="000E0EED" w:rsidRDefault="005E3B12" w:rsidP="000E0EED">
      <w:pPr>
        <w:spacing w:line="360" w:lineRule="exact"/>
        <w:ind w:left="720" w:right="720"/>
        <w:rPr>
          <w:rFonts w:ascii="Courier New" w:hAnsi="Courier New" w:cs="Courier New"/>
        </w:rPr>
      </w:pPr>
    </w:p>
    <w:p w:rsidR="005E3B12" w:rsidRPr="000E0EED" w:rsidRDefault="005E3B12" w:rsidP="000E0EED">
      <w:pPr>
        <w:spacing w:line="360" w:lineRule="exact"/>
        <w:ind w:left="720" w:right="720"/>
        <w:rPr>
          <w:rFonts w:ascii="Courier New" w:hAnsi="Courier New" w:cs="Courier New"/>
        </w:rPr>
      </w:pPr>
    </w:p>
    <w:p w:rsidR="002F58AD" w:rsidRDefault="002F58AD">
      <w:pPr>
        <w:spacing w:line="200" w:lineRule="exact"/>
        <w:rPr>
          <w:rPrChange w:id="142" w:author="Lee Weintraub" w:date="2016-07-26T09:16:00Z">
            <w:rPr>
              <w:rFonts w:ascii="Courier New" w:hAnsi="Courier New" w:cs="Courier New"/>
            </w:rPr>
          </w:rPrChange>
        </w:rPr>
        <w:pPrChange w:id="143" w:author="Lee Weintraub" w:date="2016-07-26T09:16:00Z">
          <w:pPr>
            <w:spacing w:line="360" w:lineRule="exact"/>
            <w:ind w:left="720" w:right="720"/>
          </w:pPr>
        </w:pPrChange>
      </w:pPr>
    </w:p>
    <w:p w:rsidR="005E3B12" w:rsidRDefault="002F58AD" w:rsidP="00195F14">
      <w:pPr>
        <w:spacing w:line="200" w:lineRule="exact"/>
        <w:rPr>
          <w:ins w:id="144" w:author="Becker &amp; Poliakoff" w:date="2016-07-26T10:50:00Z"/>
        </w:rPr>
      </w:pPr>
      <w:del w:id="145" w:author="Becker &amp; Poliakoff" w:date="2016-07-26T10:50:00Z">
        <w:r w:rsidRPr="002F58AD" w:rsidDel="00195F14">
          <w:delText xml:space="preserve">ACTIVE: </w:delText>
        </w:r>
      </w:del>
      <w:ins w:id="146" w:author="Lee Weintraub" w:date="2016-07-26T09:16:00Z">
        <w:del w:id="147" w:author="Becker &amp; Poliakoff" w:date="2016-07-26T10:50:00Z">
          <w:r w:rsidR="003728F4" w:rsidRPr="003728F4" w:rsidDel="00195F14">
            <w:delText>8598965</w:delText>
          </w:r>
        </w:del>
      </w:ins>
      <w:del w:id="148" w:author="Becker &amp; Poliakoff" w:date="2016-07-26T10:50:00Z">
        <w:r w:rsidRPr="002F58AD" w:rsidDel="00195F14">
          <w:delText xml:space="preserve">7842782_1 </w:delText>
        </w:r>
      </w:del>
    </w:p>
    <w:p w:rsidR="00195F14" w:rsidRPr="000E0EED" w:rsidRDefault="00195F14" w:rsidP="00195F14">
      <w:pPr>
        <w:spacing w:line="200" w:lineRule="exact"/>
        <w:pPrChange w:id="149" w:author="Becker &amp; Poliakoff" w:date="2016-07-26T10:50:00Z">
          <w:pPr>
            <w:spacing w:line="200" w:lineRule="exact"/>
          </w:pPr>
        </w:pPrChange>
      </w:pPr>
      <w:ins w:id="150" w:author="Becker &amp; Poliakoff" w:date="2016-07-26T10:50:00Z">
        <w:r w:rsidRPr="00195F14">
          <w:rPr>
            <w:rStyle w:val="zzmpTrailerItem"/>
            <w:rPrChange w:id="151" w:author="Becker &amp; Poliakoff" w:date="2016-07-26T10:50:00Z">
              <w:rPr/>
            </w:rPrChange>
          </w:rPr>
          <w:t>ACTIVE: 8784124_1</w:t>
        </w:r>
        <w:r w:rsidRPr="00195F14">
          <w:rPr>
            <w:rPrChange w:id="152" w:author="Becker &amp; Poliakoff" w:date="2016-07-26T10:50:00Z">
              <w:rPr>
                <w:rStyle w:val="zzmpTrailerItem"/>
              </w:rPr>
            </w:rPrChange>
          </w:rPr>
          <w:t xml:space="preserve"> </w:t>
        </w:r>
      </w:ins>
    </w:p>
    <w:sectPr w:rsidR="00195F14" w:rsidRPr="000E0EED" w:rsidSect="000E0EED">
      <w:pgSz w:w="12240" w:h="15840" w:code="1"/>
      <w:pgMar w:top="1440" w:right="1440" w:bottom="1440" w:left="1440" w:header="720" w:footer="432" w:gutter="0"/>
      <w:paperSrc w:first="15" w:other="15"/>
      <w:pgBorders>
        <w:left w:val="single" w:sz="4" w:space="4" w:color="auto"/>
        <w:right w:val="single" w:sz="4" w:space="4" w:color="auto"/>
      </w:pgBorders>
      <w:lnNumType w:countBy="1" w:distance="288"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A0" w:rsidRDefault="00942BA0" w:rsidP="00AF3225">
      <w:r>
        <w:separator/>
      </w:r>
    </w:p>
  </w:endnote>
  <w:endnote w:type="continuationSeparator" w:id="0">
    <w:p w:rsidR="00942BA0" w:rsidRDefault="00942BA0" w:rsidP="00AF3225">
      <w:r>
        <w:continuationSeparator/>
      </w:r>
    </w:p>
  </w:endnote>
  <w:endnote w:type="continuationNotice" w:id="1">
    <w:p w:rsidR="00942BA0" w:rsidRDefault="00942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A0" w:rsidRDefault="00942BA0" w:rsidP="00AF3225">
      <w:r>
        <w:separator/>
      </w:r>
    </w:p>
  </w:footnote>
  <w:footnote w:type="continuationSeparator" w:id="0">
    <w:p w:rsidR="00942BA0" w:rsidRDefault="00942BA0" w:rsidP="00AF3225">
      <w:r>
        <w:continuationSeparator/>
      </w:r>
    </w:p>
  </w:footnote>
  <w:footnote w:type="continuationNotice" w:id="1">
    <w:p w:rsidR="00942BA0" w:rsidRDefault="00942B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D5E84"/>
    <w:multiLevelType w:val="multilevel"/>
    <w:tmpl w:val="78D89A00"/>
    <w:name w:val="zzmpStandard||Standard|2|3|1|1|10|9||1|10|1||1|12|1||1|12|0||1|12|0||1|12|0||1|12|0||1|12|0||1|12|0||"/>
    <w:lvl w:ilvl="0">
      <w:start w:val="1"/>
      <w:numFmt w:val="decimal"/>
      <w:pStyle w:val="StandardL1"/>
      <w:lvlText w:val="(%1)"/>
      <w:lvlJc w:val="left"/>
      <w:pPr>
        <w:tabs>
          <w:tab w:val="num" w:pos="1440"/>
        </w:tabs>
        <w:ind w:left="0" w:firstLine="720"/>
      </w:pPr>
      <w:rPr>
        <w:b w:val="0"/>
        <w:i w:val="0"/>
        <w:caps w:val="0"/>
        <w:u w:val="none"/>
      </w:rPr>
    </w:lvl>
    <w:lvl w:ilvl="1">
      <w:start w:val="1"/>
      <w:numFmt w:val="lowerLetter"/>
      <w:pStyle w:val="StandardL2"/>
      <w:lvlText w:val="(%2)"/>
      <w:lvlJc w:val="left"/>
      <w:pPr>
        <w:tabs>
          <w:tab w:val="num" w:pos="2160"/>
        </w:tabs>
        <w:ind w:left="0" w:firstLine="1440"/>
      </w:pPr>
      <w:rPr>
        <w:b w:val="0"/>
        <w:i w:val="0"/>
        <w:caps w:val="0"/>
        <w:u w:val="none"/>
      </w:rPr>
    </w:lvl>
    <w:lvl w:ilvl="2">
      <w:start w:val="1"/>
      <w:numFmt w:val="lowerRoman"/>
      <w:pStyle w:val="StandardL3"/>
      <w:lvlText w:val="(%3)"/>
      <w:lvlJc w:val="left"/>
      <w:pPr>
        <w:tabs>
          <w:tab w:val="num" w:pos="2880"/>
        </w:tabs>
        <w:ind w:left="0" w:firstLine="2160"/>
      </w:pPr>
      <w:rPr>
        <w:b w:val="0"/>
        <w:i w:val="0"/>
        <w:caps w:val="0"/>
        <w:u w:val="none"/>
      </w:rPr>
    </w:lvl>
    <w:lvl w:ilvl="3">
      <w:start w:val="1"/>
      <w:numFmt w:val="decimal"/>
      <w:pStyle w:val="StandardL4"/>
      <w:lvlText w:val="(%4)"/>
      <w:lvlJc w:val="left"/>
      <w:pPr>
        <w:tabs>
          <w:tab w:val="num" w:pos="3600"/>
        </w:tabs>
        <w:ind w:left="0" w:firstLine="288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cker &amp; Poliakoff"/>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ID" w:val="0"/>
    <w:docVar w:name="85TrailerClientMatter" w:val="0"/>
    <w:docVar w:name="85TrailerDate" w:val="0"/>
    <w:docVar w:name="85TrailerDateField" w:val="0"/>
    <w:docVar w:name="85TrailerDraft" w:val="0"/>
    <w:docVar w:name="85TrailerTime" w:val="0"/>
    <w:docVar w:name="85TrailerType" w:val="101"/>
    <w:docVar w:name="MPDocID" w:val="ACTIVE: 8784124_1"/>
    <w:docVar w:name="MPDocIDTemplate" w:val="%l: |%n|_%v"/>
    <w:docVar w:name="MPDocIDTemplateDefault" w:val="%l: |%c/%m:|%n|_%v|_%u"/>
    <w:docVar w:name="NewDocStampType" w:val="2"/>
    <w:docVar w:name="zzmpFixedCurScheme" w:val="Standard"/>
    <w:docVar w:name="zzmpFixedCurScheme_9.0" w:val="1zzmpStandard"/>
    <w:docVar w:name="zzmpLTFontsClean" w:val="True"/>
    <w:docVar w:name="zzmpnSession" w:val="0.4086115"/>
    <w:docVar w:name="zzmpStandard" w:val="||Standard|2|3|1|1|10|9||1|10|1||1|12|1||1|12|0||1|12|0||1|12|0||1|12|0||1|12|0||1|12|0||"/>
  </w:docVars>
  <w:rsids>
    <w:rsidRoot w:val="00C42B04"/>
    <w:rsid w:val="00005D3A"/>
    <w:rsid w:val="000140F1"/>
    <w:rsid w:val="00027F1B"/>
    <w:rsid w:val="000354C5"/>
    <w:rsid w:val="00040DE2"/>
    <w:rsid w:val="0004129D"/>
    <w:rsid w:val="00042E62"/>
    <w:rsid w:val="00045892"/>
    <w:rsid w:val="00081ECC"/>
    <w:rsid w:val="00082769"/>
    <w:rsid w:val="000A0278"/>
    <w:rsid w:val="000D4B62"/>
    <w:rsid w:val="000E0EED"/>
    <w:rsid w:val="000E3E35"/>
    <w:rsid w:val="000E6072"/>
    <w:rsid w:val="0011113F"/>
    <w:rsid w:val="00166860"/>
    <w:rsid w:val="0017736D"/>
    <w:rsid w:val="00182BA9"/>
    <w:rsid w:val="00195F14"/>
    <w:rsid w:val="001A6281"/>
    <w:rsid w:val="001C3525"/>
    <w:rsid w:val="001E6257"/>
    <w:rsid w:val="00207026"/>
    <w:rsid w:val="002310FA"/>
    <w:rsid w:val="00237863"/>
    <w:rsid w:val="0024758F"/>
    <w:rsid w:val="0025331F"/>
    <w:rsid w:val="00254C29"/>
    <w:rsid w:val="0028471B"/>
    <w:rsid w:val="00284E84"/>
    <w:rsid w:val="002851ED"/>
    <w:rsid w:val="002C15DC"/>
    <w:rsid w:val="002E1AC0"/>
    <w:rsid w:val="002F1C5C"/>
    <w:rsid w:val="002F58AD"/>
    <w:rsid w:val="00312F2D"/>
    <w:rsid w:val="003169C8"/>
    <w:rsid w:val="0032223E"/>
    <w:rsid w:val="003301CB"/>
    <w:rsid w:val="00340775"/>
    <w:rsid w:val="00342DB8"/>
    <w:rsid w:val="00353838"/>
    <w:rsid w:val="003728F4"/>
    <w:rsid w:val="00374661"/>
    <w:rsid w:val="00382352"/>
    <w:rsid w:val="0038567B"/>
    <w:rsid w:val="00387AA1"/>
    <w:rsid w:val="003A4FAD"/>
    <w:rsid w:val="003C405F"/>
    <w:rsid w:val="003D2C3E"/>
    <w:rsid w:val="003D3348"/>
    <w:rsid w:val="003F6FAA"/>
    <w:rsid w:val="00401DAB"/>
    <w:rsid w:val="00407ED5"/>
    <w:rsid w:val="0041147B"/>
    <w:rsid w:val="004276E7"/>
    <w:rsid w:val="00432861"/>
    <w:rsid w:val="004361C7"/>
    <w:rsid w:val="0044300F"/>
    <w:rsid w:val="004616C8"/>
    <w:rsid w:val="00477E96"/>
    <w:rsid w:val="00481640"/>
    <w:rsid w:val="00491759"/>
    <w:rsid w:val="004B07A4"/>
    <w:rsid w:val="004B0AD1"/>
    <w:rsid w:val="004B69C9"/>
    <w:rsid w:val="004B7AA8"/>
    <w:rsid w:val="004C3857"/>
    <w:rsid w:val="004E5620"/>
    <w:rsid w:val="005050EA"/>
    <w:rsid w:val="0052679C"/>
    <w:rsid w:val="005566D1"/>
    <w:rsid w:val="0055740A"/>
    <w:rsid w:val="00560866"/>
    <w:rsid w:val="00577D5E"/>
    <w:rsid w:val="005803EA"/>
    <w:rsid w:val="00594614"/>
    <w:rsid w:val="005A0C21"/>
    <w:rsid w:val="005A3B6C"/>
    <w:rsid w:val="005A7474"/>
    <w:rsid w:val="005B2034"/>
    <w:rsid w:val="005B6156"/>
    <w:rsid w:val="005D0A2B"/>
    <w:rsid w:val="005D0C19"/>
    <w:rsid w:val="005D1EEC"/>
    <w:rsid w:val="005E3B12"/>
    <w:rsid w:val="005F4F2C"/>
    <w:rsid w:val="005F70E4"/>
    <w:rsid w:val="00606211"/>
    <w:rsid w:val="00635833"/>
    <w:rsid w:val="00650844"/>
    <w:rsid w:val="006625B2"/>
    <w:rsid w:val="00680B9B"/>
    <w:rsid w:val="006B6C4E"/>
    <w:rsid w:val="006C4E60"/>
    <w:rsid w:val="00704BCF"/>
    <w:rsid w:val="00713DFB"/>
    <w:rsid w:val="00721D6D"/>
    <w:rsid w:val="007B30AF"/>
    <w:rsid w:val="007B7AA6"/>
    <w:rsid w:val="007E33AA"/>
    <w:rsid w:val="007F35D7"/>
    <w:rsid w:val="007F48C7"/>
    <w:rsid w:val="00806B28"/>
    <w:rsid w:val="00815993"/>
    <w:rsid w:val="00816E7A"/>
    <w:rsid w:val="0083764C"/>
    <w:rsid w:val="00851674"/>
    <w:rsid w:val="00861314"/>
    <w:rsid w:val="008650DA"/>
    <w:rsid w:val="00883D35"/>
    <w:rsid w:val="0089736D"/>
    <w:rsid w:val="008C5D62"/>
    <w:rsid w:val="008D0011"/>
    <w:rsid w:val="008F1F2B"/>
    <w:rsid w:val="0092664D"/>
    <w:rsid w:val="00936468"/>
    <w:rsid w:val="00942BA0"/>
    <w:rsid w:val="00942EA9"/>
    <w:rsid w:val="009526A3"/>
    <w:rsid w:val="00967720"/>
    <w:rsid w:val="00972C37"/>
    <w:rsid w:val="00987248"/>
    <w:rsid w:val="00997546"/>
    <w:rsid w:val="00997B53"/>
    <w:rsid w:val="009A0D76"/>
    <w:rsid w:val="009A2B88"/>
    <w:rsid w:val="009A3B01"/>
    <w:rsid w:val="009B0E42"/>
    <w:rsid w:val="009E7FA8"/>
    <w:rsid w:val="009F633F"/>
    <w:rsid w:val="00A06E3B"/>
    <w:rsid w:val="00A14E62"/>
    <w:rsid w:val="00A210A8"/>
    <w:rsid w:val="00A47FC4"/>
    <w:rsid w:val="00A6376B"/>
    <w:rsid w:val="00A64BF9"/>
    <w:rsid w:val="00A87326"/>
    <w:rsid w:val="00AA7D08"/>
    <w:rsid w:val="00AB332D"/>
    <w:rsid w:val="00AC02E7"/>
    <w:rsid w:val="00AC1BC1"/>
    <w:rsid w:val="00AE2CDF"/>
    <w:rsid w:val="00AE71C7"/>
    <w:rsid w:val="00AF0F9D"/>
    <w:rsid w:val="00AF3225"/>
    <w:rsid w:val="00AF4895"/>
    <w:rsid w:val="00B119FC"/>
    <w:rsid w:val="00B37E08"/>
    <w:rsid w:val="00B621DD"/>
    <w:rsid w:val="00B65D7E"/>
    <w:rsid w:val="00B748EC"/>
    <w:rsid w:val="00B83493"/>
    <w:rsid w:val="00BB0C27"/>
    <w:rsid w:val="00BB73A5"/>
    <w:rsid w:val="00BE16BB"/>
    <w:rsid w:val="00BE6211"/>
    <w:rsid w:val="00BF394C"/>
    <w:rsid w:val="00C37E59"/>
    <w:rsid w:val="00C42B04"/>
    <w:rsid w:val="00C432A5"/>
    <w:rsid w:val="00C550FA"/>
    <w:rsid w:val="00C572F2"/>
    <w:rsid w:val="00C77C15"/>
    <w:rsid w:val="00CB2D12"/>
    <w:rsid w:val="00CD0B54"/>
    <w:rsid w:val="00CF01E3"/>
    <w:rsid w:val="00CF1474"/>
    <w:rsid w:val="00D02454"/>
    <w:rsid w:val="00D03FBF"/>
    <w:rsid w:val="00D408DD"/>
    <w:rsid w:val="00D63B03"/>
    <w:rsid w:val="00D6552D"/>
    <w:rsid w:val="00D748DF"/>
    <w:rsid w:val="00D81359"/>
    <w:rsid w:val="00D8175D"/>
    <w:rsid w:val="00D849D3"/>
    <w:rsid w:val="00D86547"/>
    <w:rsid w:val="00DB1431"/>
    <w:rsid w:val="00DB7884"/>
    <w:rsid w:val="00DC2CB2"/>
    <w:rsid w:val="00DC6F22"/>
    <w:rsid w:val="00DD499D"/>
    <w:rsid w:val="00DE1148"/>
    <w:rsid w:val="00E02A59"/>
    <w:rsid w:val="00E74B6A"/>
    <w:rsid w:val="00E7562B"/>
    <w:rsid w:val="00E762D7"/>
    <w:rsid w:val="00E841AF"/>
    <w:rsid w:val="00EE3C9D"/>
    <w:rsid w:val="00EE69EC"/>
    <w:rsid w:val="00EF51E7"/>
    <w:rsid w:val="00F00606"/>
    <w:rsid w:val="00F01681"/>
    <w:rsid w:val="00F0272B"/>
    <w:rsid w:val="00F176CA"/>
    <w:rsid w:val="00F24EE4"/>
    <w:rsid w:val="00F6261A"/>
    <w:rsid w:val="00F659A2"/>
    <w:rsid w:val="00F73143"/>
    <w:rsid w:val="00F80D66"/>
    <w:rsid w:val="00F87EF1"/>
    <w:rsid w:val="00F902F4"/>
    <w:rsid w:val="00FA0496"/>
    <w:rsid w:val="00FA6E07"/>
    <w:rsid w:val="00FC053E"/>
    <w:rsid w:val="00FC265B"/>
    <w:rsid w:val="00FC2AA8"/>
    <w:rsid w:val="00FC2CC0"/>
    <w:rsid w:val="00FF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1A901"/>
  <w15:chartTrackingRefBased/>
  <w15:docId w15:val="{5781C4B8-A8F8-4EA8-80B5-97161708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04BCF"/>
    <w:pPr>
      <w:widowControl w:val="0"/>
      <w:spacing w:after="240"/>
      <w:ind w:firstLine="720"/>
    </w:pPr>
  </w:style>
  <w:style w:type="paragraph" w:customStyle="1" w:styleId="BodyTextContinued">
    <w:name w:val="Body Text Continued"/>
    <w:basedOn w:val="BodyText"/>
    <w:next w:val="BodyText"/>
    <w:rsid w:val="00704BCF"/>
    <w:pPr>
      <w:ind w:firstLine="0"/>
    </w:pPr>
    <w:rPr>
      <w:szCs w:val="20"/>
    </w:rPr>
  </w:style>
  <w:style w:type="paragraph" w:styleId="Quote">
    <w:name w:val="Quote"/>
    <w:basedOn w:val="Normal"/>
    <w:next w:val="BodyTextContinued"/>
    <w:qFormat/>
    <w:rsid w:val="00704BCF"/>
    <w:pPr>
      <w:spacing w:after="240"/>
      <w:ind w:left="1440" w:right="1440"/>
    </w:pPr>
    <w:rPr>
      <w:szCs w:val="20"/>
    </w:rPr>
  </w:style>
  <w:style w:type="paragraph" w:styleId="Header">
    <w:name w:val="header"/>
    <w:basedOn w:val="Normal"/>
    <w:rsid w:val="00704BCF"/>
    <w:pPr>
      <w:tabs>
        <w:tab w:val="center" w:pos="4680"/>
        <w:tab w:val="right" w:pos="9360"/>
      </w:tabs>
    </w:pPr>
  </w:style>
  <w:style w:type="paragraph" w:styleId="Footer">
    <w:name w:val="footer"/>
    <w:basedOn w:val="Normal"/>
    <w:rsid w:val="00704BCF"/>
    <w:pPr>
      <w:tabs>
        <w:tab w:val="center" w:pos="4680"/>
        <w:tab w:val="right" w:pos="9360"/>
      </w:tabs>
    </w:pPr>
  </w:style>
  <w:style w:type="character" w:styleId="PageNumber">
    <w:name w:val="page number"/>
    <w:basedOn w:val="DefaultParagraphFont"/>
    <w:rsid w:val="00704BCF"/>
  </w:style>
  <w:style w:type="paragraph" w:customStyle="1" w:styleId="StandardCont1">
    <w:name w:val="Standard Cont 1"/>
    <w:basedOn w:val="Normal"/>
    <w:rsid w:val="00C42B04"/>
    <w:pPr>
      <w:spacing w:line="480" w:lineRule="auto"/>
      <w:ind w:firstLine="1440"/>
    </w:pPr>
    <w:rPr>
      <w:szCs w:val="20"/>
    </w:rPr>
  </w:style>
  <w:style w:type="paragraph" w:customStyle="1" w:styleId="StandardCont2">
    <w:name w:val="Standard Cont 2"/>
    <w:basedOn w:val="StandardCont1"/>
    <w:rsid w:val="00C42B04"/>
    <w:pPr>
      <w:spacing w:after="240"/>
      <w:ind w:firstLine="2160"/>
    </w:pPr>
  </w:style>
  <w:style w:type="paragraph" w:customStyle="1" w:styleId="StandardCont3">
    <w:name w:val="Standard Cont 3"/>
    <w:basedOn w:val="StandardCont2"/>
    <w:rsid w:val="00C42B04"/>
    <w:pPr>
      <w:ind w:firstLine="2880"/>
    </w:pPr>
  </w:style>
  <w:style w:type="paragraph" w:customStyle="1" w:styleId="StandardCont4">
    <w:name w:val="Standard Cont 4"/>
    <w:basedOn w:val="StandardCont3"/>
    <w:rsid w:val="00C42B04"/>
    <w:pPr>
      <w:spacing w:line="240" w:lineRule="auto"/>
    </w:pPr>
  </w:style>
  <w:style w:type="paragraph" w:customStyle="1" w:styleId="StandardCont5">
    <w:name w:val="Standard Cont 5"/>
    <w:basedOn w:val="StandardCont4"/>
    <w:rsid w:val="00C42B04"/>
    <w:pPr>
      <w:ind w:firstLine="3600"/>
    </w:pPr>
  </w:style>
  <w:style w:type="paragraph" w:customStyle="1" w:styleId="StandardCont6">
    <w:name w:val="Standard Cont 6"/>
    <w:basedOn w:val="StandardCont5"/>
    <w:rsid w:val="00C42B04"/>
    <w:pPr>
      <w:ind w:firstLine="4320"/>
    </w:pPr>
  </w:style>
  <w:style w:type="paragraph" w:customStyle="1" w:styleId="StandardCont7">
    <w:name w:val="Standard Cont 7"/>
    <w:basedOn w:val="StandardCont6"/>
    <w:rsid w:val="00C42B04"/>
    <w:pPr>
      <w:ind w:firstLine="5040"/>
    </w:pPr>
  </w:style>
  <w:style w:type="paragraph" w:customStyle="1" w:styleId="StandardCont8">
    <w:name w:val="Standard Cont 8"/>
    <w:basedOn w:val="StandardCont7"/>
    <w:rsid w:val="00C42B04"/>
    <w:pPr>
      <w:ind w:firstLine="5760"/>
    </w:pPr>
  </w:style>
  <w:style w:type="paragraph" w:customStyle="1" w:styleId="StandardCont9">
    <w:name w:val="Standard Cont 9"/>
    <w:basedOn w:val="StandardCont8"/>
    <w:rsid w:val="00C42B04"/>
    <w:pPr>
      <w:ind w:firstLine="6480"/>
    </w:pPr>
  </w:style>
  <w:style w:type="paragraph" w:customStyle="1" w:styleId="StandardL1">
    <w:name w:val="Standard_L1"/>
    <w:basedOn w:val="Normal"/>
    <w:rsid w:val="00C42B04"/>
    <w:pPr>
      <w:numPr>
        <w:numId w:val="1"/>
      </w:numPr>
      <w:spacing w:after="240"/>
      <w:jc w:val="both"/>
      <w:outlineLvl w:val="0"/>
    </w:pPr>
    <w:rPr>
      <w:szCs w:val="20"/>
    </w:rPr>
  </w:style>
  <w:style w:type="paragraph" w:customStyle="1" w:styleId="StandardL2">
    <w:name w:val="Standard_L2"/>
    <w:basedOn w:val="StandardL1"/>
    <w:rsid w:val="00C42B04"/>
    <w:pPr>
      <w:numPr>
        <w:ilvl w:val="1"/>
      </w:numPr>
      <w:outlineLvl w:val="1"/>
    </w:pPr>
  </w:style>
  <w:style w:type="paragraph" w:customStyle="1" w:styleId="StandardL3">
    <w:name w:val="Standard_L3"/>
    <w:basedOn w:val="StandardL2"/>
    <w:next w:val="BodyText"/>
    <w:rsid w:val="00C42B04"/>
    <w:pPr>
      <w:numPr>
        <w:ilvl w:val="2"/>
      </w:numPr>
      <w:spacing w:line="480" w:lineRule="auto"/>
      <w:jc w:val="left"/>
      <w:outlineLvl w:val="2"/>
    </w:pPr>
  </w:style>
  <w:style w:type="paragraph" w:customStyle="1" w:styleId="StandardL4">
    <w:name w:val="Standard_L4"/>
    <w:basedOn w:val="StandardL3"/>
    <w:next w:val="BodyText"/>
    <w:rsid w:val="00C42B04"/>
    <w:pPr>
      <w:numPr>
        <w:ilvl w:val="3"/>
      </w:numPr>
      <w:spacing w:after="0"/>
      <w:outlineLvl w:val="3"/>
    </w:pPr>
  </w:style>
  <w:style w:type="paragraph" w:customStyle="1" w:styleId="StandardL5">
    <w:name w:val="Standard_L5"/>
    <w:basedOn w:val="StandardL4"/>
    <w:next w:val="BodyText"/>
    <w:rsid w:val="00C42B04"/>
    <w:pPr>
      <w:numPr>
        <w:ilvl w:val="4"/>
      </w:numPr>
      <w:spacing w:after="240" w:line="240" w:lineRule="auto"/>
      <w:outlineLvl w:val="4"/>
    </w:pPr>
  </w:style>
  <w:style w:type="paragraph" w:customStyle="1" w:styleId="StandardL6">
    <w:name w:val="Standard_L6"/>
    <w:basedOn w:val="StandardL5"/>
    <w:next w:val="BodyText"/>
    <w:rsid w:val="00C42B04"/>
    <w:pPr>
      <w:numPr>
        <w:ilvl w:val="5"/>
      </w:numPr>
      <w:outlineLvl w:val="5"/>
    </w:pPr>
  </w:style>
  <w:style w:type="paragraph" w:customStyle="1" w:styleId="StandardL7">
    <w:name w:val="Standard_L7"/>
    <w:basedOn w:val="StandardL6"/>
    <w:next w:val="BodyText"/>
    <w:rsid w:val="00C42B04"/>
    <w:pPr>
      <w:numPr>
        <w:ilvl w:val="6"/>
      </w:numPr>
      <w:outlineLvl w:val="6"/>
    </w:pPr>
  </w:style>
  <w:style w:type="paragraph" w:customStyle="1" w:styleId="StandardL8">
    <w:name w:val="Standard_L8"/>
    <w:basedOn w:val="StandardL7"/>
    <w:next w:val="BodyText"/>
    <w:rsid w:val="00C42B04"/>
    <w:pPr>
      <w:numPr>
        <w:ilvl w:val="7"/>
      </w:numPr>
      <w:outlineLvl w:val="7"/>
    </w:pPr>
  </w:style>
  <w:style w:type="paragraph" w:customStyle="1" w:styleId="StandardL9">
    <w:name w:val="Standard_L9"/>
    <w:basedOn w:val="StandardL8"/>
    <w:next w:val="BodyText"/>
    <w:rsid w:val="00C42B04"/>
    <w:pPr>
      <w:numPr>
        <w:ilvl w:val="8"/>
      </w:numPr>
      <w:outlineLvl w:val="8"/>
    </w:pPr>
  </w:style>
  <w:style w:type="paragraph" w:styleId="BalloonText">
    <w:name w:val="Balloon Text"/>
    <w:basedOn w:val="Normal"/>
    <w:semiHidden/>
    <w:rsid w:val="00C42B04"/>
    <w:rPr>
      <w:rFonts w:ascii="Tahoma" w:hAnsi="Tahoma" w:cs="Tahoma"/>
      <w:sz w:val="16"/>
      <w:szCs w:val="16"/>
    </w:rPr>
  </w:style>
  <w:style w:type="character" w:customStyle="1" w:styleId="zzmpTrailerItem">
    <w:name w:val="zzmpTrailerItem"/>
    <w:basedOn w:val="DefaultParagraphFont"/>
    <w:rsid w:val="00195F14"/>
    <w:rPr>
      <w:rFonts w:ascii="Times New Roman" w:hAnsi="Times New Roman" w:cs="Times New Roman"/>
      <w:dstrike w:val="0"/>
      <w:noProof/>
      <w:color w:val="auto"/>
      <w:spacing w:val="0"/>
      <w:position w:val="0"/>
      <w:sz w:val="16"/>
      <w:szCs w:val="16"/>
      <w:u w:val="none"/>
      <w:effect w:val="none"/>
      <w:vertAlign w:val="baseline"/>
    </w:rPr>
  </w:style>
  <w:style w:type="character" w:styleId="LineNumber">
    <w:name w:val="line number"/>
    <w:basedOn w:val="DefaultParagraphFont"/>
    <w:rsid w:val="000E0EED"/>
  </w:style>
  <w:style w:type="character" w:styleId="Hyperlink">
    <w:name w:val="Hyperlink"/>
    <w:rsid w:val="004B69C9"/>
    <w:rPr>
      <w:color w:val="0000FF"/>
      <w:u w:val="single"/>
    </w:rPr>
  </w:style>
  <w:style w:type="character" w:customStyle="1" w:styleId="sectionnumber">
    <w:name w:val="sectionnumber"/>
    <w:basedOn w:val="DefaultParagraphFont"/>
    <w:rsid w:val="004B69C9"/>
  </w:style>
  <w:style w:type="character" w:customStyle="1" w:styleId="catchlinetext">
    <w:name w:val="catchlinetext"/>
    <w:basedOn w:val="DefaultParagraphFont"/>
    <w:rsid w:val="004B69C9"/>
  </w:style>
  <w:style w:type="character" w:customStyle="1" w:styleId="emdash">
    <w:name w:val="emdash"/>
    <w:basedOn w:val="DefaultParagraphFont"/>
    <w:rsid w:val="004B69C9"/>
  </w:style>
  <w:style w:type="character" w:customStyle="1" w:styleId="sectionbody">
    <w:name w:val="sectionbody"/>
    <w:basedOn w:val="DefaultParagraphFont"/>
    <w:rsid w:val="004B69C9"/>
  </w:style>
  <w:style w:type="character" w:customStyle="1" w:styleId="number">
    <w:name w:val="number"/>
    <w:basedOn w:val="DefaultParagraphFont"/>
    <w:rsid w:val="004B69C9"/>
  </w:style>
  <w:style w:type="character" w:customStyle="1" w:styleId="textintrojustify">
    <w:name w:val="text intro justify"/>
    <w:basedOn w:val="DefaultParagraphFont"/>
    <w:rsid w:val="004B69C9"/>
  </w:style>
  <w:style w:type="paragraph" w:styleId="Revision">
    <w:name w:val="Revision"/>
    <w:hidden/>
    <w:uiPriority w:val="99"/>
    <w:semiHidden/>
    <w:rsid w:val="004B69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91728">
      <w:bodyDiv w:val="1"/>
      <w:marLeft w:val="0"/>
      <w:marRight w:val="0"/>
      <w:marTop w:val="0"/>
      <w:marBottom w:val="0"/>
      <w:divBdr>
        <w:top w:val="none" w:sz="0" w:space="0" w:color="auto"/>
        <w:left w:val="none" w:sz="0" w:space="0" w:color="auto"/>
        <w:bottom w:val="none" w:sz="0" w:space="0" w:color="auto"/>
        <w:right w:val="none" w:sz="0" w:space="0" w:color="auto"/>
      </w:divBdr>
      <w:divsChild>
        <w:div w:id="272711765">
          <w:marLeft w:val="0"/>
          <w:marRight w:val="0"/>
          <w:marTop w:val="0"/>
          <w:marBottom w:val="0"/>
          <w:divBdr>
            <w:top w:val="none" w:sz="0" w:space="0" w:color="auto"/>
            <w:left w:val="none" w:sz="0" w:space="0" w:color="auto"/>
            <w:bottom w:val="none" w:sz="0" w:space="0" w:color="auto"/>
            <w:right w:val="none" w:sz="0" w:space="0" w:color="auto"/>
          </w:divBdr>
          <w:divsChild>
            <w:div w:id="940525814">
              <w:marLeft w:val="0"/>
              <w:marRight w:val="0"/>
              <w:marTop w:val="0"/>
              <w:marBottom w:val="0"/>
              <w:divBdr>
                <w:top w:val="none" w:sz="0" w:space="0" w:color="auto"/>
                <w:left w:val="none" w:sz="0" w:space="0" w:color="auto"/>
                <w:bottom w:val="none" w:sz="0" w:space="0" w:color="auto"/>
                <w:right w:val="none" w:sz="0" w:space="0" w:color="auto"/>
              </w:divBdr>
              <w:divsChild>
                <w:div w:id="565335828">
                  <w:marLeft w:val="0"/>
                  <w:marRight w:val="0"/>
                  <w:marTop w:val="0"/>
                  <w:marBottom w:val="0"/>
                  <w:divBdr>
                    <w:top w:val="none" w:sz="0" w:space="0" w:color="auto"/>
                    <w:left w:val="none" w:sz="0" w:space="0" w:color="auto"/>
                    <w:bottom w:val="none" w:sz="0" w:space="0" w:color="auto"/>
                    <w:right w:val="none" w:sz="0" w:space="0" w:color="auto"/>
                  </w:divBdr>
                  <w:divsChild>
                    <w:div w:id="83191133">
                      <w:marLeft w:val="0"/>
                      <w:marRight w:val="0"/>
                      <w:marTop w:val="0"/>
                      <w:marBottom w:val="0"/>
                      <w:divBdr>
                        <w:top w:val="none" w:sz="0" w:space="0" w:color="auto"/>
                        <w:left w:val="none" w:sz="0" w:space="0" w:color="auto"/>
                        <w:bottom w:val="none" w:sz="0" w:space="0" w:color="auto"/>
                        <w:right w:val="none" w:sz="0" w:space="0" w:color="auto"/>
                      </w:divBdr>
                    </w:div>
                    <w:div w:id="620192415">
                      <w:marLeft w:val="0"/>
                      <w:marRight w:val="0"/>
                      <w:marTop w:val="0"/>
                      <w:marBottom w:val="0"/>
                      <w:divBdr>
                        <w:top w:val="none" w:sz="0" w:space="0" w:color="auto"/>
                        <w:left w:val="none" w:sz="0" w:space="0" w:color="auto"/>
                        <w:bottom w:val="none" w:sz="0" w:space="0" w:color="auto"/>
                        <w:right w:val="none" w:sz="0" w:space="0" w:color="auto"/>
                      </w:divBdr>
                    </w:div>
                    <w:div w:id="2019309911">
                      <w:marLeft w:val="0"/>
                      <w:marRight w:val="0"/>
                      <w:marTop w:val="0"/>
                      <w:marBottom w:val="0"/>
                      <w:divBdr>
                        <w:top w:val="none" w:sz="0" w:space="0" w:color="auto"/>
                        <w:left w:val="none" w:sz="0" w:space="0" w:color="auto"/>
                        <w:bottom w:val="none" w:sz="0" w:space="0" w:color="auto"/>
                        <w:right w:val="none" w:sz="0" w:space="0" w:color="auto"/>
                      </w:divBdr>
                      <w:divsChild>
                        <w:div w:id="645016741">
                          <w:marLeft w:val="0"/>
                          <w:marRight w:val="0"/>
                          <w:marTop w:val="0"/>
                          <w:marBottom w:val="0"/>
                          <w:divBdr>
                            <w:top w:val="none" w:sz="0" w:space="0" w:color="auto"/>
                            <w:left w:val="none" w:sz="0" w:space="0" w:color="auto"/>
                            <w:bottom w:val="none" w:sz="0" w:space="0" w:color="auto"/>
                            <w:right w:val="none" w:sz="0" w:space="0" w:color="auto"/>
                          </w:divBdr>
                        </w:div>
                        <w:div w:id="1237739427">
                          <w:marLeft w:val="0"/>
                          <w:marRight w:val="0"/>
                          <w:marTop w:val="0"/>
                          <w:marBottom w:val="0"/>
                          <w:divBdr>
                            <w:top w:val="none" w:sz="0" w:space="0" w:color="auto"/>
                            <w:left w:val="none" w:sz="0" w:space="0" w:color="auto"/>
                            <w:bottom w:val="none" w:sz="0" w:space="0" w:color="auto"/>
                            <w:right w:val="none" w:sz="0" w:space="0" w:color="auto"/>
                          </w:divBdr>
                        </w:div>
                        <w:div w:id="2100131175">
                          <w:marLeft w:val="0"/>
                          <w:marRight w:val="0"/>
                          <w:marTop w:val="0"/>
                          <w:marBottom w:val="0"/>
                          <w:divBdr>
                            <w:top w:val="none" w:sz="0" w:space="0" w:color="auto"/>
                            <w:left w:val="none" w:sz="0" w:space="0" w:color="auto"/>
                            <w:bottom w:val="none" w:sz="0" w:space="0" w:color="auto"/>
                            <w:right w:val="none" w:sz="0" w:space="0" w:color="auto"/>
                          </w:divBdr>
                        </w:div>
                      </w:divsChild>
                    </w:div>
                    <w:div w:id="684089823">
                      <w:marLeft w:val="0"/>
                      <w:marRight w:val="0"/>
                      <w:marTop w:val="0"/>
                      <w:marBottom w:val="0"/>
                      <w:divBdr>
                        <w:top w:val="none" w:sz="0" w:space="0" w:color="auto"/>
                        <w:left w:val="none" w:sz="0" w:space="0" w:color="auto"/>
                        <w:bottom w:val="none" w:sz="0" w:space="0" w:color="auto"/>
                        <w:right w:val="none" w:sz="0" w:space="0" w:color="auto"/>
                      </w:divBdr>
                    </w:div>
                    <w:div w:id="1016809162">
                      <w:marLeft w:val="0"/>
                      <w:marRight w:val="0"/>
                      <w:marTop w:val="0"/>
                      <w:marBottom w:val="0"/>
                      <w:divBdr>
                        <w:top w:val="none" w:sz="0" w:space="0" w:color="auto"/>
                        <w:left w:val="none" w:sz="0" w:space="0" w:color="auto"/>
                        <w:bottom w:val="none" w:sz="0" w:space="0" w:color="auto"/>
                        <w:right w:val="none" w:sz="0" w:space="0" w:color="auto"/>
                      </w:divBdr>
                    </w:div>
                    <w:div w:id="1022634867">
                      <w:marLeft w:val="0"/>
                      <w:marRight w:val="0"/>
                      <w:marTop w:val="0"/>
                      <w:marBottom w:val="0"/>
                      <w:divBdr>
                        <w:top w:val="none" w:sz="0" w:space="0" w:color="auto"/>
                        <w:left w:val="none" w:sz="0" w:space="0" w:color="auto"/>
                        <w:bottom w:val="none" w:sz="0" w:space="0" w:color="auto"/>
                        <w:right w:val="none" w:sz="0" w:space="0" w:color="auto"/>
                      </w:divBdr>
                    </w:div>
                    <w:div w:id="1117410110">
                      <w:marLeft w:val="0"/>
                      <w:marRight w:val="0"/>
                      <w:marTop w:val="0"/>
                      <w:marBottom w:val="0"/>
                      <w:divBdr>
                        <w:top w:val="none" w:sz="0" w:space="0" w:color="auto"/>
                        <w:left w:val="none" w:sz="0" w:space="0" w:color="auto"/>
                        <w:bottom w:val="none" w:sz="0" w:space="0" w:color="auto"/>
                        <w:right w:val="none" w:sz="0" w:space="0" w:color="auto"/>
                      </w:divBdr>
                    </w:div>
                    <w:div w:id="1176043955">
                      <w:marLeft w:val="0"/>
                      <w:marRight w:val="0"/>
                      <w:marTop w:val="0"/>
                      <w:marBottom w:val="0"/>
                      <w:divBdr>
                        <w:top w:val="none" w:sz="0" w:space="0" w:color="auto"/>
                        <w:left w:val="none" w:sz="0" w:space="0" w:color="auto"/>
                        <w:bottom w:val="none" w:sz="0" w:space="0" w:color="auto"/>
                        <w:right w:val="none" w:sz="0" w:space="0" w:color="auto"/>
                      </w:divBdr>
                    </w:div>
                    <w:div w:id="1200971211">
                      <w:marLeft w:val="0"/>
                      <w:marRight w:val="0"/>
                      <w:marTop w:val="0"/>
                      <w:marBottom w:val="0"/>
                      <w:divBdr>
                        <w:top w:val="none" w:sz="0" w:space="0" w:color="auto"/>
                        <w:left w:val="none" w:sz="0" w:space="0" w:color="auto"/>
                        <w:bottom w:val="none" w:sz="0" w:space="0" w:color="auto"/>
                        <w:right w:val="none" w:sz="0" w:space="0" w:color="auto"/>
                      </w:divBdr>
                    </w:div>
                    <w:div w:id="1209302025">
                      <w:marLeft w:val="0"/>
                      <w:marRight w:val="0"/>
                      <w:marTop w:val="0"/>
                      <w:marBottom w:val="0"/>
                      <w:divBdr>
                        <w:top w:val="none" w:sz="0" w:space="0" w:color="auto"/>
                        <w:left w:val="none" w:sz="0" w:space="0" w:color="auto"/>
                        <w:bottom w:val="none" w:sz="0" w:space="0" w:color="auto"/>
                        <w:right w:val="none" w:sz="0" w:space="0" w:color="auto"/>
                      </w:divBdr>
                    </w:div>
                    <w:div w:id="1256599655">
                      <w:marLeft w:val="0"/>
                      <w:marRight w:val="0"/>
                      <w:marTop w:val="0"/>
                      <w:marBottom w:val="0"/>
                      <w:divBdr>
                        <w:top w:val="none" w:sz="0" w:space="0" w:color="auto"/>
                        <w:left w:val="none" w:sz="0" w:space="0" w:color="auto"/>
                        <w:bottom w:val="none" w:sz="0" w:space="0" w:color="auto"/>
                        <w:right w:val="none" w:sz="0" w:space="0" w:color="auto"/>
                      </w:divBdr>
                    </w:div>
                    <w:div w:id="1537307495">
                      <w:marLeft w:val="0"/>
                      <w:marRight w:val="0"/>
                      <w:marTop w:val="0"/>
                      <w:marBottom w:val="0"/>
                      <w:divBdr>
                        <w:top w:val="none" w:sz="0" w:space="0" w:color="auto"/>
                        <w:left w:val="none" w:sz="0" w:space="0" w:color="auto"/>
                        <w:bottom w:val="none" w:sz="0" w:space="0" w:color="auto"/>
                        <w:right w:val="none" w:sz="0" w:space="0" w:color="auto"/>
                      </w:divBdr>
                    </w:div>
                    <w:div w:id="1782988866">
                      <w:marLeft w:val="0"/>
                      <w:marRight w:val="0"/>
                      <w:marTop w:val="0"/>
                      <w:marBottom w:val="0"/>
                      <w:divBdr>
                        <w:top w:val="none" w:sz="0" w:space="0" w:color="auto"/>
                        <w:left w:val="none" w:sz="0" w:space="0" w:color="auto"/>
                        <w:bottom w:val="none" w:sz="0" w:space="0" w:color="auto"/>
                        <w:right w:val="none" w:sz="0" w:space="0" w:color="auto"/>
                      </w:divBdr>
                    </w:div>
                    <w:div w:id="1882740680">
                      <w:marLeft w:val="0"/>
                      <w:marRight w:val="0"/>
                      <w:marTop w:val="0"/>
                      <w:marBottom w:val="0"/>
                      <w:divBdr>
                        <w:top w:val="none" w:sz="0" w:space="0" w:color="auto"/>
                        <w:left w:val="none" w:sz="0" w:space="0" w:color="auto"/>
                        <w:bottom w:val="none" w:sz="0" w:space="0" w:color="auto"/>
                        <w:right w:val="none" w:sz="0" w:space="0" w:color="auto"/>
                      </w:divBdr>
                    </w:div>
                    <w:div w:id="21317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OPEN AND EXPIRED PERMITS</vt:lpstr>
    </vt:vector>
  </TitlesOfParts>
  <Company>Becker &amp; Poliakoff, P.A.</Company>
  <LinksUpToDate>false</LinksUpToDate>
  <CharactersWithSpaces>14917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AND EXPIRED PERMITS</dc:title>
  <dc:subject/>
  <dc:creator>Becker &amp; Poliakoff</dc:creator>
  <cp:keywords/>
  <dc:description/>
  <cp:lastModifiedBy>Becker &amp; Poliakoff</cp:lastModifiedBy>
  <cp:revision>5</cp:revision>
  <cp:lastPrinted>2015-10-05T13:12:00Z</cp:lastPrinted>
  <dcterms:created xsi:type="dcterms:W3CDTF">2016-07-26T14:50:00Z</dcterms:created>
  <dcterms:modified xsi:type="dcterms:W3CDTF">2016-07-26T15:03:00Z</dcterms:modified>
</cp:coreProperties>
</file>