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70" w:rsidRDefault="00765470" w:rsidP="00430A93">
      <w:pPr>
        <w:pStyle w:val="AlignCenter"/>
        <w:outlineLvl w:val="0"/>
      </w:pPr>
      <w:r>
        <w:t>A bill to be entitled</w:t>
      </w:r>
    </w:p>
    <w:p w:rsidR="00765470" w:rsidRDefault="00765470" w:rsidP="00765470">
      <w:pPr>
        <w:pStyle w:val="BlockFlushLeft"/>
        <w:rPr>
          <w:ins w:id="0" w:author="Deborah Lawson" w:date="2011-02-23T18:45:00Z"/>
        </w:rPr>
      </w:pPr>
      <w:r>
        <w:t xml:space="preserve">An act relating to </w:t>
      </w:r>
      <w:r w:rsidRPr="00A023BF">
        <w:t xml:space="preserve">construction </w:t>
      </w:r>
      <w:r>
        <w:t>liens and bonds</w:t>
      </w:r>
      <w:r w:rsidRPr="00A023BF">
        <w:t xml:space="preserve">; amending s. </w:t>
      </w:r>
      <w:smartTag w:uri="schemas-leagis" w:element="Statutes">
        <w:smartTagPr>
          <w:attr w:name="StatuteReference" w:val="255.05"/>
        </w:smartTagPr>
        <w:r w:rsidRPr="00A023BF">
          <w:t>255.05</w:t>
        </w:r>
      </w:smartTag>
      <w:r w:rsidRPr="00A023BF">
        <w:t xml:space="preserve">, F.S.; requiring that the bond number be stated on the first page of </w:t>
      </w:r>
      <w:r>
        <w:t>the</w:t>
      </w:r>
      <w:r w:rsidRPr="00A023BF">
        <w:t xml:space="preserve"> bond; requiring the</w:t>
      </w:r>
      <w:r>
        <w:t xml:space="preserve"> </w:t>
      </w:r>
      <w:r w:rsidRPr="007F2D2C">
        <w:t xml:space="preserve">contractor to serve a notice of contest of claim against the payment bond; </w:t>
      </w:r>
      <w:r w:rsidR="00AF6ED8" w:rsidRPr="00AF6ED8">
        <w:rPr>
          <w:rPrChange w:id="1" w:author="Deborah Lawson" w:date="2011-06-29T07:50:00Z">
            <w:rPr>
              <w:highlight w:val="red"/>
              <w:u w:val="single"/>
            </w:rPr>
          </w:rPrChange>
        </w:rPr>
        <w:t>providing additional time for service when the bond is not recorded;</w:t>
      </w:r>
      <w:ins w:id="2" w:author="Deborah Lawson" w:date="2011-09-27T12:08:00Z">
        <w:r w:rsidR="00E27BAF">
          <w:t xml:space="preserve"> </w:t>
        </w:r>
      </w:ins>
      <w:ins w:id="3" w:author="Deborah Lawson" w:date="2011-09-27T12:09:00Z">
        <w:r w:rsidR="00E27BAF" w:rsidRPr="00D006FF">
          <w:rPr>
            <w:rPrChange w:id="4" w:author="Deborah Lawson" w:date="2011-10-05T11:05:00Z">
              <w:rPr>
                <w:highlight w:val="yellow"/>
              </w:rPr>
            </w:rPrChange>
          </w:rPr>
          <w:t>specify</w:t>
        </w:r>
      </w:ins>
      <w:ins w:id="5" w:author="Deborah Lawson" w:date="2011-09-27T12:08:00Z">
        <w:r w:rsidR="00AF6ED8" w:rsidRPr="00D006FF">
          <w:rPr>
            <w:rPrChange w:id="6" w:author="Deborah Lawson" w:date="2011-10-05T11:05:00Z">
              <w:rPr/>
            </w:rPrChange>
          </w:rPr>
          <w:t>ing the duration of the bond;</w:t>
        </w:r>
      </w:ins>
      <w:r w:rsidR="00515015" w:rsidRPr="00A32029">
        <w:t xml:space="preserve"> </w:t>
      </w:r>
      <w:del w:id="7" w:author="Deborah Lawson" w:date="2011-06-29T07:38:00Z">
        <w:r w:rsidRPr="007F2D2C" w:rsidDel="00AB1258">
          <w:delText xml:space="preserve">providing the form and content for a notice to contractor; providing for a </w:delText>
        </w:r>
        <w:r w:rsidRPr="00DE4731" w:rsidDel="00AB1258">
          <w:rPr>
            <w:strike/>
            <w:highlight w:val="red"/>
          </w:rPr>
          <w:delText>sworn</w:delText>
        </w:r>
        <w:r w:rsidRPr="007F2D2C" w:rsidDel="00AB1258">
          <w:delText xml:space="preserve"> notice of nonpayment and providing the form and content of the notice; prohibiting a public authority from withholding payment to a contractor when the contractor has provided a payment bond</w:delText>
        </w:r>
        <w:r w:rsidRPr="00A023BF" w:rsidDel="00AB1258">
          <w:delText>;</w:delText>
        </w:r>
        <w:r w:rsidDel="00AB1258">
          <w:delText xml:space="preserve"> </w:delText>
        </w:r>
        <w:r w:rsidRPr="00A023BF" w:rsidDel="00AB1258">
          <w:delText xml:space="preserve">amending s. </w:delText>
        </w:r>
        <w:smartTag w:uri="schemas-leagis" w:element="Statutes">
          <w:smartTagPr>
            <w:attr w:name="StatuteReference" w:val="713.015"/>
          </w:smartTagPr>
          <w:r w:rsidRPr="00A023BF" w:rsidDel="00AB1258">
            <w:delText>713.015</w:delText>
          </w:r>
        </w:smartTag>
        <w:r w:rsidRPr="00A023BF" w:rsidDel="00AB1258">
          <w:delText xml:space="preserve">, F.S.; requiring that a contractor provide an owner with a general statement of an owner’s rights and responsibilities under Florida’s Construction Lien Law; requiring that a signed copy of the statement be filed with the building permit application; specifying the form and content of the statement; deleting the requirement that notice be included in the direct contract between the contractor and the owner; amending s. </w:delText>
        </w:r>
        <w:smartTag w:uri="schemas-leagis" w:element="Statutes">
          <w:smartTagPr>
            <w:attr w:name="StatuteReference" w:val="713.06"/>
          </w:smartTagPr>
          <w:r w:rsidRPr="00A023BF" w:rsidDel="00AB1258">
            <w:delText>713.06</w:delText>
          </w:r>
        </w:smartTag>
        <w:r w:rsidRPr="00A023BF" w:rsidDel="00AB1258">
          <w:delText>, F.S.; revising the form of a notice for liens of persons not in privity with the owner;</w:delText>
        </w:r>
        <w:r w:rsidDel="00AB1258">
          <w:delText xml:space="preserve"> </w:delText>
        </w:r>
        <w:r w:rsidRPr="00A023BF" w:rsidDel="00AB1258">
          <w:delText xml:space="preserve">amending s. </w:delText>
        </w:r>
        <w:smartTag w:uri="schemas-leagis" w:element="Statutes">
          <w:smartTagPr>
            <w:attr w:name="StatuteReference" w:val="713.13"/>
          </w:smartTagPr>
          <w:r w:rsidRPr="00A023BF" w:rsidDel="00AB1258">
            <w:delText>713.13</w:delText>
          </w:r>
        </w:smartTag>
        <w:r w:rsidRPr="00A023BF" w:rsidDel="00AB1258">
          <w:delText xml:space="preserve">, F.S.; revising the form of the notice of commencement; requiring a payment bond </w:delText>
        </w:r>
        <w:r w:rsidDel="00AB1258">
          <w:delText>to be attached to a notice of commencement if a project is bonded</w:delText>
        </w:r>
        <w:r w:rsidRPr="00A023BF" w:rsidDel="00AB1258">
          <w:delText xml:space="preserve">; amending s. </w:delText>
        </w:r>
        <w:smartTag w:uri="schemas-leagis" w:element="Statutes">
          <w:smartTagPr>
            <w:attr w:name="StatuteReference" w:val="713.135"/>
          </w:smartTagPr>
          <w:r w:rsidRPr="00A023BF" w:rsidDel="00AB1258">
            <w:delText>713.135</w:delText>
          </w:r>
        </w:smartTag>
        <w:r w:rsidRPr="00A023BF" w:rsidDel="00AB1258">
          <w:delText>, F.S.; revising the warning to the owner printed on certain permit cards; deleting a requirement relating to filing a notice of commencement before certain inspections; revising the warning to the owner provided on a building permit form;</w:delText>
        </w:r>
        <w:r w:rsidDel="00AB1258">
          <w:delText xml:space="preserve"> </w:delText>
        </w:r>
        <w:r w:rsidRPr="00A023BF" w:rsidDel="00AB1258">
          <w:delText>creating</w:delText>
        </w:r>
        <w:r w:rsidDel="00AB1258">
          <w:delText xml:space="preserve"> </w:delText>
        </w:r>
        <w:r w:rsidRPr="00A023BF" w:rsidDel="00AB1258">
          <w:delText xml:space="preserve">s. </w:delText>
        </w:r>
        <w:smartTag w:uri="schemas-leagis" w:element="Statutes">
          <w:smartTagPr>
            <w:attr w:name="StatuteReference" w:val="713.137"/>
          </w:smartTagPr>
          <w:r w:rsidRPr="00A023BF" w:rsidDel="00AB1258">
            <w:delText>713.137</w:delText>
          </w:r>
        </w:smartTag>
        <w:r w:rsidRPr="00A023BF" w:rsidDel="00AB1258">
          <w:delText xml:space="preserve">, F.S.; prohibiting the authority issuing a building permit or a private provider performing inspection services from inspecting an improvement until certain documents have been filed and the information in the notice of commencement meets certain standards; providing exceptions; </w:delText>
        </w:r>
      </w:del>
      <w:ins w:id="8" w:author="Deborah Lawson" w:date="2011-06-29T07:38:00Z">
        <w:r w:rsidR="00AB1258">
          <w:t xml:space="preserve">amending s. 713.132, F.S., requiring notice of termination to be served on lienors in </w:t>
        </w:r>
        <w:proofErr w:type="spellStart"/>
        <w:r w:rsidR="00AB1258">
          <w:t>privity</w:t>
        </w:r>
        <w:proofErr w:type="spellEnd"/>
        <w:r w:rsidR="00AB1258">
          <w:t xml:space="preserve"> with t</w:t>
        </w:r>
      </w:ins>
      <w:ins w:id="9" w:author="Deborah Lawson" w:date="2011-06-29T07:39:00Z">
        <w:r w:rsidR="00AB1258">
          <w:t xml:space="preserve">he owner; </w:t>
        </w:r>
      </w:ins>
      <w:r w:rsidRPr="00A023BF">
        <w:t xml:space="preserve">amending s. </w:t>
      </w:r>
      <w:smartTag w:uri="schemas-leagis" w:element="Statutes">
        <w:smartTagPr>
          <w:attr w:name="StatuteReference" w:val="713.16"/>
        </w:smartTagPr>
        <w:r w:rsidRPr="00A023BF">
          <w:t>713.16</w:t>
        </w:r>
      </w:smartTag>
      <w:r w:rsidRPr="00A023BF">
        <w:t xml:space="preserve">, F.S.; revising requirements for demands for a copy of a construction contract and a statement of account; authorizing a lienor who submits or mails a claim of lien to the clerk for recording to make certain demands to an owner for certain written statements; providing requirements for such written demands; amending s. </w:t>
      </w:r>
      <w:smartTag w:uri="schemas-leagis" w:element="Statutes">
        <w:smartTagPr>
          <w:attr w:name="StatuteReference" w:val="713.18"/>
        </w:smartTagPr>
        <w:r w:rsidRPr="00A023BF">
          <w:t>713.18</w:t>
        </w:r>
      </w:smartTag>
      <w:r w:rsidRPr="00A023BF">
        <w:t xml:space="preserve">, F.S.; providing additional methods by which certain items may be served; specifying </w:t>
      </w:r>
      <w:r>
        <w:t xml:space="preserve">the </w:t>
      </w:r>
      <w:r w:rsidRPr="00A023BF">
        <w:t xml:space="preserve">information required on certain written instruments under certain circumstances; amending s. </w:t>
      </w:r>
      <w:smartTag w:uri="schemas-leagis" w:element="Statutes">
        <w:smartTagPr>
          <w:attr w:name="StatuteReference" w:val="713.22"/>
        </w:smartTagPr>
        <w:r w:rsidRPr="00A023BF">
          <w:t>713.22</w:t>
        </w:r>
      </w:smartTag>
      <w:r w:rsidRPr="00A023BF">
        <w:t xml:space="preserve">, F.S.; requiring that the </w:t>
      </w:r>
      <w:r>
        <w:t>contractor</w:t>
      </w:r>
      <w:r w:rsidRPr="00A023BF">
        <w:t xml:space="preserve"> serve a notice of contest of lien; amending s. </w:t>
      </w:r>
      <w:smartTag w:uri="schemas-leagis" w:element="Statutes">
        <w:smartTagPr>
          <w:attr w:name="StatuteReference" w:val="713.23"/>
        </w:smartTagPr>
        <w:r w:rsidRPr="00A023BF">
          <w:t>713.23</w:t>
        </w:r>
      </w:smartTag>
      <w:r w:rsidRPr="00A023BF">
        <w:t>, F.S.;</w:t>
      </w:r>
      <w:r w:rsidRPr="003705A1">
        <w:t xml:space="preserve"> </w:t>
      </w:r>
      <w:del w:id="10" w:author="Deborah Lawson" w:date="2011-06-29T07:50:00Z">
        <w:r w:rsidRPr="003705A1" w:rsidDel="00A32029">
          <w:delText xml:space="preserve">providing for a </w:delText>
        </w:r>
        <w:r w:rsidRPr="00DE4731" w:rsidDel="00A32029">
          <w:rPr>
            <w:strike/>
            <w:highlight w:val="red"/>
          </w:rPr>
          <w:delText>sworn</w:delText>
        </w:r>
        <w:r w:rsidRPr="003705A1" w:rsidDel="00A32029">
          <w:delText xml:space="preserve"> notice of nonpayment and providing the form and content of the notice; </w:delText>
        </w:r>
      </w:del>
      <w:r w:rsidRPr="003705A1">
        <w:t>requiring that the contractor serve a notice of contest of claim against the payment bond and a notice of bond</w:t>
      </w:r>
      <w:r w:rsidRPr="00A023BF">
        <w:t xml:space="preserve">; </w:t>
      </w:r>
      <w:r w:rsidR="00AF6ED8" w:rsidRPr="00AF6ED8">
        <w:rPr>
          <w:rPrChange w:id="11" w:author="Deborah Lawson" w:date="2011-06-29T07:50:00Z">
            <w:rPr>
              <w:highlight w:val="red"/>
            </w:rPr>
          </w:rPrChange>
        </w:rPr>
        <w:t>clarifying the attachment of the bond to the notice;</w:t>
      </w:r>
      <w:r w:rsidR="00AA3B99">
        <w:t xml:space="preserve"> </w:t>
      </w:r>
      <w:ins w:id="12" w:author="Deborah Lawson" w:date="2011-09-27T12:09:00Z">
        <w:r w:rsidR="00E27BAF" w:rsidRPr="00D006FF">
          <w:rPr>
            <w:rPrChange w:id="13" w:author="Deborah Lawson" w:date="2011-10-05T11:05:00Z">
              <w:rPr>
                <w:highlight w:val="yellow"/>
              </w:rPr>
            </w:rPrChange>
          </w:rPr>
          <w:t>spec</w:t>
        </w:r>
      </w:ins>
      <w:ins w:id="14" w:author="Deborah Lawson" w:date="2011-09-27T12:01:00Z">
        <w:r w:rsidR="00AF6ED8" w:rsidRPr="00D006FF">
          <w:rPr>
            <w:rPrChange w:id="15" w:author="Deborah Lawson" w:date="2011-10-05T11:05:00Z">
              <w:rPr/>
            </w:rPrChange>
          </w:rPr>
          <w:t>ifying the duration of the bond</w:t>
        </w:r>
        <w:r w:rsidR="00E27BAF">
          <w:t xml:space="preserve">; </w:t>
        </w:r>
      </w:ins>
      <w:r>
        <w:t>providing an effective date.</w:t>
      </w:r>
    </w:p>
    <w:p w:rsidR="00DE4731" w:rsidRDefault="00DE4731" w:rsidP="00765470">
      <w:pPr>
        <w:pStyle w:val="ParagraphFlushLeft"/>
      </w:pPr>
    </w:p>
    <w:p w:rsidR="00765470" w:rsidRDefault="00765470" w:rsidP="00765470">
      <w:pPr>
        <w:pStyle w:val="ParagraphFlushLeft"/>
      </w:pPr>
      <w:r>
        <w:t>Be It Enacted by the Legislature of the State of Florida:</w:t>
      </w:r>
    </w:p>
    <w:p w:rsidR="00765470" w:rsidRDefault="00765470" w:rsidP="00765470"/>
    <w:p w:rsidR="00765470" w:rsidRPr="00A023BF" w:rsidRDefault="00765470" w:rsidP="00765470">
      <w:pPr>
        <w:pStyle w:val="ParagraphIndent"/>
      </w:pPr>
      <w:proofErr w:type="gramStart"/>
      <w:r>
        <w:t>Section 1.</w:t>
      </w:r>
      <w:proofErr w:type="gramEnd"/>
      <w:r w:rsidRPr="00A023BF">
        <w:t> </w:t>
      </w:r>
      <w:r w:rsidR="00656F3C">
        <w:t>Paragraph (a) of s</w:t>
      </w:r>
      <w:r w:rsidRPr="00A023BF">
        <w:t xml:space="preserve">ubsection (1) </w:t>
      </w:r>
      <w:r w:rsidR="00753B06">
        <w:t>and</w:t>
      </w:r>
      <w:r w:rsidRPr="00A023BF">
        <w:t xml:space="preserve"> </w:t>
      </w:r>
      <w:ins w:id="16" w:author="Deborah Lawson" w:date="2011-06-29T07:18:00Z">
        <w:r w:rsidR="00D2411C">
          <w:t>paragraph (a)</w:t>
        </w:r>
      </w:ins>
      <w:ins w:id="17" w:author="Deborah Lawson" w:date="2011-06-29T07:19:00Z">
        <w:r w:rsidR="00D2411C">
          <w:t xml:space="preserve"> of </w:t>
        </w:r>
      </w:ins>
      <w:r w:rsidRPr="00A023BF">
        <w:t xml:space="preserve">subsection (2) of section </w:t>
      </w:r>
      <w:smartTag w:uri="schemas-leagis" w:element="Statutes">
        <w:smartTagPr>
          <w:attr w:name="StatuteReference" w:val="255.05"/>
        </w:smartTagPr>
        <w:r w:rsidRPr="00A023BF">
          <w:t>255.05</w:t>
        </w:r>
      </w:smartTag>
      <w:r w:rsidRPr="00A023BF">
        <w:t xml:space="preserve">, Florida Statutes, are </w:t>
      </w:r>
      <w:r w:rsidRPr="00A023BF">
        <w:lastRenderedPageBreak/>
        <w:t>amended</w:t>
      </w:r>
      <w:r w:rsidR="00753B06">
        <w:t xml:space="preserve"> </w:t>
      </w:r>
      <w:r w:rsidRPr="00A023BF">
        <w:t>to read:</w:t>
      </w:r>
    </w:p>
    <w:p w:rsidR="00765470" w:rsidRPr="00A023BF" w:rsidRDefault="00765470" w:rsidP="00765470">
      <w:pPr>
        <w:pStyle w:val="ParagraphIndent"/>
      </w:pPr>
      <w:proofErr w:type="gramStart"/>
      <w:smartTag w:uri="schemas-leagis" w:element="Statutes">
        <w:smartTagPr>
          <w:attr w:name="StatuteReference" w:val="255.05"/>
        </w:smartTagPr>
        <w:r w:rsidRPr="00A023BF">
          <w:t>255.05</w:t>
        </w:r>
      </w:smartTag>
      <w:r w:rsidRPr="00A023BF">
        <w:t> </w:t>
      </w:r>
      <w:r w:rsidRPr="00A023BF">
        <w:t xml:space="preserve">Bond of contractor constructing public buildings; form; action by </w:t>
      </w:r>
      <w:proofErr w:type="spellStart"/>
      <w:r w:rsidRPr="00A023BF">
        <w:t>materialmen</w:t>
      </w:r>
      <w:proofErr w:type="spellEnd"/>
      <w:r w:rsidRPr="00A023BF">
        <w:t>.—</w:t>
      </w:r>
      <w:proofErr w:type="gramEnd"/>
    </w:p>
    <w:p w:rsidR="00656F3C" w:rsidRDefault="00656F3C" w:rsidP="00656F3C">
      <w:pPr>
        <w:pStyle w:val="ParagraphIndent"/>
      </w:pPr>
      <w:r>
        <w:t xml:space="preserve">a) Any person entering into a formal contract with the state or any county, city, or political subdivision thereof, or other public authority or private entity, for the construction of a public building, for the prosecution and completion of a public work, or for repairs upon a public building or public work shall be required, before commencing the work or before recommencing the work after a default or abandonment, to execute, deliver to the public owner, and record in the public records of the county where the improvement is located, a payment and performance bond with a surety insurer authorized to do business in this state as surety. A public entity may not require a contractor to secure a surety bond under this section from a specific agent or bonding company. The bond must state on its front page: the name, principal business address, and phone number of the contractor, the surety, the owner of the property being improved, and, if different from the owner, the contracting public entity; the contract number assigned by the contracting public entity; </w:t>
      </w:r>
      <w:r w:rsidR="00753B06">
        <w:rPr>
          <w:u w:val="single"/>
        </w:rPr>
        <w:t>the bond number assigned by the surety;</w:t>
      </w:r>
      <w:r w:rsidR="00753B06">
        <w:rPr>
          <w:u w:val="single"/>
        </w:rPr>
        <w:softHyphen/>
      </w:r>
      <w:r w:rsidR="00753B06">
        <w:rPr>
          <w:u w:val="single"/>
        </w:rPr>
        <w:softHyphen/>
      </w:r>
      <w:r w:rsidR="00753B06" w:rsidRPr="00753B06">
        <w:t xml:space="preserve"> </w:t>
      </w:r>
      <w:r>
        <w:t xml:space="preserve">and a description of the project sufficient to identify it, such as a legal description or the street address of the property being improved, and a general description of the improvement. Such bond shall be conditioned upon the contractor’s performance of the construction work in the time and manner prescribed in the contract and promptly making payments to all persons defined in s. 713.01 who furnish labor, services, or materials for the prosecution of the work provided for in the contract. Any claimant may apply to the governmental entity having charge of the work for copies of the contract and bond and shall thereupon be furnished with a certified copy of the contract and bond. The claimant shall have a right of action </w:t>
      </w:r>
      <w:r>
        <w:lastRenderedPageBreak/>
        <w:t>against the contractor and surety for the amount due him or her, including unpaid finance charges due under the claimant’s contract. Such action shall not involve the public authority in any expense. When such work is done for the state and the contract is for $100,000 or less, no payment and performance bond shall be required. At the discretion of the official or board awarding such contract when such work is done for any county, city, political subdivision, or public authority, any person entering into such a contract which is for $200,000 or less may be exempted from executing the payment and performance bond. When such work is done for the state, the Secretary of Management Services may delegate to state agencies the authority to exempt any person entering into such a contract amounting to more than $100,000 but less than $200,000 from executing the payment and performance bond. In the event such exemption is granted, the officer or officials shall not be personally liable to persons suffering loss because of granting such exemption. The Department of Management Services shall maintain information on the number of requests by state agencies for delegation of authority to waive the bond requirements by agency and project number and whether any request for delegation was denied and the justification for the denial. Any provision in a payment bond furnished for public work contracts as provided by this subsection which restricts the classes of persons as defined in s. 713.01 protected by the bond or the venue of any proceeding relating to such bond</w:t>
      </w:r>
      <w:ins w:id="18" w:author="Deborah Lawson" w:date="2011-09-27T12:07:00Z">
        <w:r w:rsidR="00AF6ED8" w:rsidRPr="00D006FF">
          <w:rPr>
            <w:u w:val="single"/>
            <w:rPrChange w:id="19" w:author="Deborah Lawson" w:date="2011-10-05T11:06:00Z">
              <w:rPr>
                <w:u w:val="single"/>
              </w:rPr>
            </w:rPrChange>
          </w:rPr>
          <w:t>, or which limits the effect</w:t>
        </w:r>
      </w:ins>
      <w:ins w:id="20" w:author="Deborah Lawson" w:date="2011-09-28T08:27:00Z">
        <w:r w:rsidR="002C2429" w:rsidRPr="00D006FF">
          <w:rPr>
            <w:u w:val="single"/>
            <w:rPrChange w:id="21" w:author="Deborah Lawson" w:date="2011-10-05T11:06:00Z">
              <w:rPr>
                <w:highlight w:val="yellow"/>
                <w:u w:val="single"/>
              </w:rPr>
            </w:rPrChange>
          </w:rPr>
          <w:t>ive</w:t>
        </w:r>
      </w:ins>
      <w:ins w:id="22" w:author="Deborah Lawson" w:date="2011-09-27T12:07:00Z">
        <w:r w:rsidR="00AF6ED8" w:rsidRPr="00D006FF">
          <w:rPr>
            <w:u w:val="single"/>
            <w:rPrChange w:id="23" w:author="Deborah Lawson" w:date="2011-10-05T11:06:00Z">
              <w:rPr>
                <w:u w:val="single"/>
              </w:rPr>
            </w:rPrChange>
          </w:rPr>
          <w:t xml:space="preserve"> duration of the bond</w:t>
        </w:r>
      </w:ins>
      <w:ins w:id="24" w:author="Deborah Lawson" w:date="2011-09-27T12:08:00Z">
        <w:r w:rsidR="00AF6ED8" w:rsidRPr="00D006FF">
          <w:rPr>
            <w:u w:val="single"/>
            <w:rPrChange w:id="25" w:author="Deborah Lawson" w:date="2011-10-05T11:06:00Z">
              <w:rPr>
                <w:u w:val="single"/>
              </w:rPr>
            </w:rPrChange>
          </w:rPr>
          <w:t>,</w:t>
        </w:r>
      </w:ins>
      <w:r>
        <w:t xml:space="preserve"> is unenforceable.</w:t>
      </w:r>
    </w:p>
    <w:p w:rsidR="00765470" w:rsidRPr="00A023BF" w:rsidRDefault="00765470" w:rsidP="00765470">
      <w:pPr>
        <w:pStyle w:val="ParagraphIndent"/>
      </w:pPr>
      <w:r w:rsidRPr="00A023BF">
        <w:t>(2)(a)</w:t>
      </w:r>
      <w:proofErr w:type="gramStart"/>
      <w:r w:rsidRPr="00A023BF">
        <w:t>1.</w:t>
      </w:r>
      <w:proofErr w:type="gramEnd"/>
      <w:r w:rsidRPr="00A023BF">
        <w:t> </w:t>
      </w:r>
      <w:r w:rsidRPr="00A023BF">
        <w:t xml:space="preserve">If a claimant is no longer furnishing labor, services, or materials on a project, a contractor or the contractor’s attorney may elect to shorten the </w:t>
      </w:r>
      <w:r w:rsidRPr="00A023BF">
        <w:rPr>
          <w:rStyle w:val="Delete"/>
        </w:rPr>
        <w:t>prescribed</w:t>
      </w:r>
      <w:r w:rsidRPr="00A023BF">
        <w:t xml:space="preserve"> time </w:t>
      </w:r>
      <w:r w:rsidRPr="00A023BF">
        <w:rPr>
          <w:rStyle w:val="Delete"/>
        </w:rPr>
        <w:t>in this paragraph</w:t>
      </w:r>
      <w:r w:rsidRPr="00A023BF">
        <w:t xml:space="preserve"> within which an action to enforce any claim against a payment bond </w:t>
      </w:r>
      <w:r w:rsidRPr="00A023BF">
        <w:rPr>
          <w:rStyle w:val="Add"/>
        </w:rPr>
        <w:t>must</w:t>
      </w:r>
      <w:r w:rsidRPr="00A023BF">
        <w:t xml:space="preserve"> </w:t>
      </w:r>
      <w:r w:rsidRPr="00A023BF">
        <w:rPr>
          <w:rStyle w:val="Delete"/>
        </w:rPr>
        <w:t>provided pursuant to this section may</w:t>
      </w:r>
      <w:r w:rsidRPr="00A023BF">
        <w:t xml:space="preserve"> be commenced by recording in the clerk’s office a notice in </w:t>
      </w:r>
      <w:r w:rsidRPr="00A023BF">
        <w:lastRenderedPageBreak/>
        <w:t>substantially the following form:</w:t>
      </w:r>
    </w:p>
    <w:p w:rsidR="00765470" w:rsidRPr="00A023BF" w:rsidRDefault="00765470" w:rsidP="00430A93">
      <w:pPr>
        <w:pStyle w:val="AlignCenter"/>
        <w:outlineLvl w:val="0"/>
      </w:pPr>
      <w:r w:rsidRPr="00A023BF">
        <w:t>NOTICE OF CONTEST OF CLAIM</w:t>
      </w:r>
    </w:p>
    <w:p w:rsidR="00765470" w:rsidRPr="00A023BF" w:rsidRDefault="00765470" w:rsidP="00765470">
      <w:pPr>
        <w:pStyle w:val="AlignCenter"/>
      </w:pPr>
      <w:r w:rsidRPr="00A023BF">
        <w:t>AGAINST PAYMENT BOND</w:t>
      </w:r>
    </w:p>
    <w:p w:rsidR="00765470" w:rsidRPr="00A023BF" w:rsidRDefault="00765470" w:rsidP="00765470">
      <w:pPr>
        <w:pStyle w:val="ParagraphFlushLeft"/>
      </w:pPr>
    </w:p>
    <w:p w:rsidR="00765470" w:rsidRPr="00A023BF" w:rsidRDefault="00765470" w:rsidP="00765470">
      <w:pPr>
        <w:pStyle w:val="ParagraphFlushLeft"/>
      </w:pPr>
      <w:r w:rsidRPr="00A023BF">
        <w:t xml:space="preserve">To: </w:t>
      </w:r>
      <w:proofErr w:type="gramStart"/>
      <w:r w:rsidRPr="00A023BF">
        <w:t>...(</w:t>
      </w:r>
      <w:proofErr w:type="gramEnd"/>
      <w:r w:rsidRPr="00A023BF">
        <w:t>Name and address of claimant)</w:t>
      </w:r>
      <w:r>
        <w:t>...</w:t>
      </w:r>
    </w:p>
    <w:p w:rsidR="00765470" w:rsidRPr="00A023BF" w:rsidRDefault="00765470" w:rsidP="00765470">
      <w:pPr>
        <w:pStyle w:val="ParagraphFlushLeft"/>
      </w:pPr>
    </w:p>
    <w:p w:rsidR="00765470" w:rsidRPr="00A023BF" w:rsidRDefault="00765470" w:rsidP="00765470">
      <w:pPr>
        <w:pStyle w:val="ParagraphIndent"/>
      </w:pPr>
      <w:r w:rsidRPr="00A023BF">
        <w:t xml:space="preserve">You are notified that the undersigned contests your notice of nonpayment, </w:t>
      </w:r>
      <w:proofErr w:type="gramStart"/>
      <w:r w:rsidRPr="00A023BF">
        <w:t xml:space="preserve">dated </w:t>
      </w:r>
      <w:r>
        <w:t>............</w:t>
      </w:r>
      <w:r w:rsidRPr="00A023BF">
        <w:t xml:space="preserve">, </w:t>
      </w:r>
      <w:r>
        <w:t>........</w:t>
      </w:r>
      <w:r w:rsidRPr="00A023BF">
        <w:t>,</w:t>
      </w:r>
      <w:proofErr w:type="gramEnd"/>
      <w:r w:rsidRPr="00A023BF">
        <w:t xml:space="preserve"> and served on the undersigned on </w:t>
      </w:r>
      <w:r>
        <w:t>............, ........</w:t>
      </w:r>
      <w:r w:rsidRPr="00A023BF">
        <w:t>, and that the time within which you may file suit to enforce your claim is limited to 60 days after the date of service of this notice.</w:t>
      </w:r>
    </w:p>
    <w:p w:rsidR="00765470" w:rsidRPr="00A023BF" w:rsidRDefault="00765470" w:rsidP="00765470">
      <w:pPr>
        <w:pStyle w:val="ParagraphFlushLeft"/>
      </w:pPr>
    </w:p>
    <w:p w:rsidR="00765470" w:rsidRPr="00A023BF" w:rsidRDefault="00765470" w:rsidP="00430A93">
      <w:pPr>
        <w:pStyle w:val="ParagraphIndent"/>
        <w:outlineLvl w:val="0"/>
      </w:pPr>
      <w:r w:rsidRPr="00A023BF">
        <w:t xml:space="preserve">DATED on </w:t>
      </w:r>
      <w:r>
        <w:t>............</w:t>
      </w:r>
      <w:proofErr w:type="gramStart"/>
      <w:r w:rsidRPr="00A023BF">
        <w:t xml:space="preserve">, </w:t>
      </w:r>
      <w:r>
        <w:t>........</w:t>
      </w:r>
      <w:r w:rsidRPr="00A023BF">
        <w:t>.</w:t>
      </w:r>
      <w:proofErr w:type="gramEnd"/>
    </w:p>
    <w:p w:rsidR="00765470" w:rsidRPr="00A023BF" w:rsidRDefault="00765470" w:rsidP="00765470">
      <w:pPr>
        <w:pStyle w:val="ParagraphFlushLeft"/>
      </w:pPr>
    </w:p>
    <w:p w:rsidR="00765470" w:rsidRPr="00A023BF" w:rsidRDefault="00765470" w:rsidP="00430A93">
      <w:pPr>
        <w:pStyle w:val="ParagraphFlushLeft"/>
        <w:outlineLvl w:val="0"/>
      </w:pPr>
      <w:proofErr w:type="gramStart"/>
      <w:r w:rsidRPr="00A023BF">
        <w:t>Signed:</w:t>
      </w:r>
      <w:proofErr w:type="gramEnd"/>
      <w:r w:rsidRPr="00A023BF">
        <w:t>...(Contractor or Attorney)</w:t>
      </w:r>
      <w:r>
        <w:t>...</w:t>
      </w:r>
    </w:p>
    <w:p w:rsidR="00765470" w:rsidRPr="00A023BF" w:rsidRDefault="00765470" w:rsidP="00765470">
      <w:pPr>
        <w:pStyle w:val="ParagraphFlushLeft"/>
      </w:pPr>
    </w:p>
    <w:p w:rsidR="00765470" w:rsidRDefault="00765470" w:rsidP="00765470">
      <w:pPr>
        <w:pStyle w:val="ParagraphFlushLeft"/>
        <w:rPr>
          <w:rStyle w:val="Delete"/>
        </w:rPr>
      </w:pPr>
      <w:r w:rsidRPr="00A023BF">
        <w:t>The claim of any claimant upon whom such notice is served and who fails to institute a suit to enforce his or her claim against the payment bond within 60 days after service of such notice shall be extinguished automatically. The</w:t>
      </w:r>
      <w:r>
        <w:t xml:space="preserve"> </w:t>
      </w:r>
      <w:r>
        <w:rPr>
          <w:rStyle w:val="Add"/>
        </w:rPr>
        <w:t>contractor or the contractor’s attorney</w:t>
      </w:r>
      <w:r w:rsidRPr="00A023BF">
        <w:t xml:space="preserve"> </w:t>
      </w:r>
      <w:r w:rsidRPr="00D2323F">
        <w:rPr>
          <w:rStyle w:val="Delete"/>
        </w:rPr>
        <w:t>clerk</w:t>
      </w:r>
      <w:r w:rsidRPr="00A023BF">
        <w:t xml:space="preserve"> shall</w:t>
      </w:r>
      <w:r>
        <w:t xml:space="preserve"> </w:t>
      </w:r>
      <w:r>
        <w:rPr>
          <w:rStyle w:val="Add"/>
        </w:rPr>
        <w:t>serve</w:t>
      </w:r>
      <w:r w:rsidRPr="00A023BF">
        <w:t xml:space="preserve"> </w:t>
      </w:r>
      <w:r w:rsidRPr="00D2323F">
        <w:rPr>
          <w:rStyle w:val="Delete"/>
        </w:rPr>
        <w:t>mail</w:t>
      </w:r>
      <w:r w:rsidRPr="00A023BF">
        <w:t xml:space="preserve"> a copy of the notice of contest to the claimant at the address shown in the notice of nonpayment or most recent amendment thereto and shall certify to such service on the face of such notice and record the notice. </w:t>
      </w:r>
      <w:r w:rsidRPr="00A023BF">
        <w:rPr>
          <w:rStyle w:val="Delete"/>
        </w:rPr>
        <w:t>Service is complete upon mailing.</w:t>
      </w:r>
    </w:p>
    <w:p w:rsidR="00D2411C" w:rsidRPr="00D2411C" w:rsidRDefault="00D2411C" w:rsidP="00D2411C">
      <w:pPr>
        <w:rPr>
          <w:ins w:id="26" w:author="Deborah Lawson" w:date="2011-06-29T07:21:00Z"/>
          <w:rPrChange w:id="27" w:author="Deborah Lawson" w:date="2011-06-29T07:21:00Z">
            <w:rPr>
              <w:ins w:id="28" w:author="Deborah Lawson" w:date="2011-06-29T07:21:00Z"/>
              <w:u w:val="single"/>
            </w:rPr>
          </w:rPrChange>
        </w:rPr>
      </w:pPr>
      <w:proofErr w:type="gramStart"/>
      <w:r w:rsidRPr="00A023BF">
        <w:t>2.</w:t>
      </w:r>
      <w:r>
        <w:rPr>
          <w:rStyle w:val="Add"/>
        </w:rPr>
        <w:t>a</w:t>
      </w:r>
      <w:proofErr w:type="gramEnd"/>
      <w:r>
        <w:rPr>
          <w:rStyle w:val="Add"/>
        </w:rPr>
        <w:t>.</w:t>
      </w:r>
      <w:r w:rsidRPr="00A023BF">
        <w:t> </w:t>
      </w:r>
      <w:r w:rsidRPr="00A023BF">
        <w:t xml:space="preserve">A claimant, except a laborer, who is not in </w:t>
      </w:r>
      <w:proofErr w:type="spellStart"/>
      <w:r w:rsidRPr="00A023BF">
        <w:t>privity</w:t>
      </w:r>
      <w:proofErr w:type="spellEnd"/>
      <w:r w:rsidRPr="00A023BF">
        <w:t xml:space="preserve"> with the contractor</w:t>
      </w:r>
      <w:r>
        <w:t xml:space="preserve"> </w:t>
      </w:r>
      <w:r>
        <w:rPr>
          <w:rStyle w:val="Add"/>
        </w:rPr>
        <w:t>must</w:t>
      </w:r>
      <w:r w:rsidRPr="00A023BF">
        <w:t xml:space="preserve"> </w:t>
      </w:r>
      <w:r w:rsidRPr="00A12EE1">
        <w:rPr>
          <w:rStyle w:val="Delete"/>
        </w:rPr>
        <w:t>shall</w:t>
      </w:r>
      <w:r w:rsidRPr="00A023BF">
        <w:t xml:space="preserve">, before commencing or not later than 45 days after commencing to furnish </w:t>
      </w:r>
      <w:r w:rsidRPr="008319BA">
        <w:t>labor,</w:t>
      </w:r>
      <w:r w:rsidRPr="00A023BF">
        <w:t xml:space="preserve"> services</w:t>
      </w:r>
      <w:r w:rsidRPr="008319BA">
        <w:t>,</w:t>
      </w:r>
      <w:r w:rsidRPr="00A023BF">
        <w:t xml:space="preserve"> or materials for the prosecution of the work, furnish the contractor with a written notice that he or she intends to look to the bond for protection</w:t>
      </w:r>
      <w:r w:rsidRPr="00D2411C">
        <w:t>.</w:t>
      </w:r>
      <w:r w:rsidRPr="00D2411C">
        <w:rPr>
          <w:rFonts w:ascii="Arial" w:hAnsi="Arial" w:cs="Arial"/>
          <w:sz w:val="16"/>
          <w:szCs w:val="16"/>
        </w:rPr>
        <w:t xml:space="preserve">   </w:t>
      </w:r>
      <w:r w:rsidR="00AF6ED8" w:rsidRPr="00AF6ED8">
        <w:rPr>
          <w:u w:val="single"/>
          <w:rPrChange w:id="29" w:author="Deborah Lawson" w:date="2011-06-29T07:16:00Z">
            <w:rPr>
              <w:highlight w:val="red"/>
              <w:u w:val="single"/>
            </w:rPr>
          </w:rPrChange>
        </w:rPr>
        <w:t>If the payment bond is not recorded</w:t>
      </w:r>
      <w:ins w:id="30" w:author="Deborah Lawson" w:date="2011-09-27T12:14:00Z">
        <w:r w:rsidR="00B65E49">
          <w:rPr>
            <w:u w:val="single"/>
          </w:rPr>
          <w:t xml:space="preserve"> </w:t>
        </w:r>
        <w:r w:rsidR="00AF6ED8" w:rsidRPr="00D006FF">
          <w:rPr>
            <w:u w:val="single"/>
            <w:rPrChange w:id="31" w:author="Deborah Lawson" w:date="2011-10-05T11:06:00Z">
              <w:rPr>
                <w:u w:val="single"/>
              </w:rPr>
            </w:rPrChange>
          </w:rPr>
          <w:t>prior to commencement of construction</w:t>
        </w:r>
      </w:ins>
      <w:r w:rsidR="00AF6ED8" w:rsidRPr="00D006FF">
        <w:rPr>
          <w:u w:val="single"/>
          <w:rPrChange w:id="32" w:author="Deborah Lawson" w:date="2011-10-05T11:06:00Z">
            <w:rPr>
              <w:highlight w:val="red"/>
              <w:u w:val="single"/>
            </w:rPr>
          </w:rPrChange>
        </w:rPr>
        <w:t xml:space="preserve"> or a claimant </w:t>
      </w:r>
      <w:del w:id="33" w:author="Deborah Lawson" w:date="2011-10-05T11:06:00Z">
        <w:r w:rsidR="00AF6ED8" w:rsidRPr="00D006FF" w:rsidDel="00D006FF">
          <w:rPr>
            <w:strike/>
            <w:u w:val="single"/>
            <w:rPrChange w:id="34" w:author="Deborah Lawson" w:date="2011-10-05T11:06:00Z">
              <w:rPr>
                <w:highlight w:val="red"/>
                <w:u w:val="single"/>
              </w:rPr>
            </w:rPrChange>
          </w:rPr>
          <w:delText>not in privity with the contractor</w:delText>
        </w:r>
        <w:r w:rsidR="00AF6ED8" w:rsidRPr="00AF6ED8" w:rsidDel="00D006FF">
          <w:rPr>
            <w:u w:val="single"/>
            <w:rPrChange w:id="35" w:author="Deborah Lawson" w:date="2011-06-29T07:16:00Z">
              <w:rPr>
                <w:highlight w:val="red"/>
                <w:u w:val="single"/>
              </w:rPr>
            </w:rPrChange>
          </w:rPr>
          <w:delText xml:space="preserve"> </w:delText>
        </w:r>
      </w:del>
      <w:r w:rsidR="00AF6ED8" w:rsidRPr="00AF6ED8">
        <w:rPr>
          <w:u w:val="single"/>
          <w:rPrChange w:id="36" w:author="Deborah Lawson" w:date="2011-06-29T07:16:00Z">
            <w:rPr>
              <w:highlight w:val="red"/>
              <w:u w:val="single"/>
            </w:rPr>
          </w:rPrChange>
        </w:rPr>
        <w:t xml:space="preserve">is not otherwise notified in writing of the existence of the bond, </w:t>
      </w:r>
      <w:r w:rsidR="00AF6ED8" w:rsidRPr="00D006FF">
        <w:rPr>
          <w:u w:val="single"/>
          <w:rPrChange w:id="37" w:author="Deborah Lawson" w:date="2011-10-05T11:07:00Z">
            <w:rPr>
              <w:highlight w:val="red"/>
              <w:u w:val="single"/>
            </w:rPr>
          </w:rPrChange>
        </w:rPr>
        <w:t xml:space="preserve">the </w:t>
      </w:r>
      <w:ins w:id="38" w:author="Deborah Lawson" w:date="2011-09-27T12:16:00Z">
        <w:r w:rsidR="00AF6ED8" w:rsidRPr="00D006FF">
          <w:rPr>
            <w:u w:val="single"/>
            <w:rPrChange w:id="39" w:author="Deborah Lawson" w:date="2011-10-05T11:07:00Z">
              <w:rPr>
                <w:u w:val="single"/>
              </w:rPr>
            </w:rPrChange>
          </w:rPr>
          <w:lastRenderedPageBreak/>
          <w:t xml:space="preserve">time periods for </w:t>
        </w:r>
      </w:ins>
      <w:ins w:id="40" w:author="Deborah Lawson" w:date="2011-09-27T12:17:00Z">
        <w:r w:rsidR="00AF6ED8" w:rsidRPr="00D006FF">
          <w:rPr>
            <w:u w:val="single"/>
            <w:rPrChange w:id="41" w:author="Deborah Lawson" w:date="2011-10-05T11:07:00Z">
              <w:rPr>
                <w:u w:val="single"/>
              </w:rPr>
            </w:rPrChange>
          </w:rPr>
          <w:t xml:space="preserve">the claimant to serve </w:t>
        </w:r>
      </w:ins>
      <w:ins w:id="42" w:author="Deborah Lawson" w:date="2011-09-27T12:16:00Z">
        <w:r w:rsidR="00AF6ED8" w:rsidRPr="00D006FF">
          <w:rPr>
            <w:u w:val="single"/>
            <w:rPrChange w:id="43" w:author="Deborah Lawson" w:date="2011-10-05T11:07:00Z">
              <w:rPr>
                <w:u w:val="single"/>
              </w:rPr>
            </w:rPrChange>
          </w:rPr>
          <w:t xml:space="preserve">any required notices </w:t>
        </w:r>
      </w:ins>
      <w:ins w:id="44" w:author="Deborah Lawson" w:date="2011-09-27T12:19:00Z">
        <w:r w:rsidR="00B65E49" w:rsidRPr="00D006FF">
          <w:rPr>
            <w:u w:val="single"/>
            <w:rPrChange w:id="45" w:author="Deborah Lawson" w:date="2011-10-05T11:07:00Z">
              <w:rPr>
                <w:highlight w:val="yellow"/>
                <w:u w:val="single"/>
              </w:rPr>
            </w:rPrChange>
          </w:rPr>
          <w:t>or file suit on the bon</w:t>
        </w:r>
      </w:ins>
      <w:ins w:id="46" w:author="Deborah Lawson" w:date="2011-09-27T12:20:00Z">
        <w:r w:rsidR="00B65E49" w:rsidRPr="00D006FF">
          <w:rPr>
            <w:u w:val="single"/>
            <w:rPrChange w:id="47" w:author="Deborah Lawson" w:date="2011-10-05T11:07:00Z">
              <w:rPr>
                <w:highlight w:val="yellow"/>
                <w:u w:val="single"/>
              </w:rPr>
            </w:rPrChange>
          </w:rPr>
          <w:t xml:space="preserve">d </w:t>
        </w:r>
      </w:ins>
      <w:ins w:id="48" w:author="Deborah Lawson" w:date="2011-09-27T12:17:00Z">
        <w:r w:rsidR="00AF6ED8" w:rsidRPr="00D006FF">
          <w:rPr>
            <w:u w:val="single"/>
            <w:rPrChange w:id="49" w:author="Deborah Lawson" w:date="2011-10-05T11:07:00Z">
              <w:rPr>
                <w:u w:val="single"/>
              </w:rPr>
            </w:rPrChange>
          </w:rPr>
          <w:t>shall run</w:t>
        </w:r>
      </w:ins>
      <w:ins w:id="50" w:author="Deborah Lawson" w:date="2011-09-27T12:18:00Z">
        <w:r w:rsidR="00AF6ED8" w:rsidRPr="00D006FF">
          <w:rPr>
            <w:u w:val="single"/>
            <w:rPrChange w:id="51" w:author="Deborah Lawson" w:date="2011-10-05T11:07:00Z">
              <w:rPr>
                <w:u w:val="single"/>
              </w:rPr>
            </w:rPrChange>
          </w:rPr>
          <w:t xml:space="preserve"> </w:t>
        </w:r>
      </w:ins>
      <w:del w:id="52" w:author="Deborah Lawson" w:date="2011-10-05T11:07:00Z">
        <w:r w:rsidR="00AF6ED8" w:rsidRPr="00D006FF" w:rsidDel="00D006FF">
          <w:rPr>
            <w:strike/>
            <w:u w:val="single"/>
            <w:rPrChange w:id="53" w:author="Deborah Lawson" w:date="2011-10-05T11:07:00Z">
              <w:rPr>
                <w:highlight w:val="red"/>
                <w:u w:val="single"/>
              </w:rPr>
            </w:rPrChange>
          </w:rPr>
          <w:delText>claimant</w:delText>
        </w:r>
      </w:del>
      <w:del w:id="54" w:author="Deborah Lawson" w:date="2011-09-27T12:17:00Z">
        <w:r w:rsidR="00AF6ED8" w:rsidRPr="00D006FF">
          <w:rPr>
            <w:u w:val="single"/>
            <w:rPrChange w:id="55" w:author="Deborah Lawson" w:date="2011-10-05T11:07:00Z">
              <w:rPr>
                <w:highlight w:val="red"/>
                <w:u w:val="single"/>
              </w:rPr>
            </w:rPrChange>
          </w:rPr>
          <w:delText xml:space="preserve"> </w:delText>
        </w:r>
      </w:del>
      <w:del w:id="56" w:author="Deborah Lawson" w:date="2011-10-05T11:07:00Z">
        <w:r w:rsidR="00AF6ED8" w:rsidRPr="00D006FF" w:rsidDel="00D006FF">
          <w:rPr>
            <w:strike/>
            <w:u w:val="single"/>
            <w:rPrChange w:id="57" w:author="Deborah Lawson" w:date="2011-10-05T11:07:00Z">
              <w:rPr>
                <w:highlight w:val="red"/>
                <w:u w:val="single"/>
              </w:rPr>
            </w:rPrChange>
          </w:rPr>
          <w:delText>not in privity with the contractor shall have 45 days</w:delText>
        </w:r>
        <w:r w:rsidR="00AF6ED8" w:rsidRPr="00D006FF" w:rsidDel="00D006FF">
          <w:rPr>
            <w:u w:val="single"/>
            <w:rPrChange w:id="58" w:author="Deborah Lawson" w:date="2011-10-05T11:07:00Z">
              <w:rPr>
                <w:highlight w:val="red"/>
                <w:u w:val="single"/>
              </w:rPr>
            </w:rPrChange>
          </w:rPr>
          <w:delText xml:space="preserve"> </w:delText>
        </w:r>
      </w:del>
      <w:r w:rsidR="00AF6ED8" w:rsidRPr="00D006FF">
        <w:rPr>
          <w:u w:val="single"/>
          <w:rPrChange w:id="59" w:author="Deborah Lawson" w:date="2011-10-05T11:07:00Z">
            <w:rPr>
              <w:highlight w:val="red"/>
              <w:u w:val="single"/>
            </w:rPr>
          </w:rPrChange>
        </w:rPr>
        <w:t xml:space="preserve">from the date the claimant is notified </w:t>
      </w:r>
      <w:ins w:id="60" w:author="Deborah Lawson" w:date="2011-09-27T12:18:00Z">
        <w:r w:rsidR="00B65E49" w:rsidRPr="00D006FF">
          <w:rPr>
            <w:u w:val="single"/>
            <w:rPrChange w:id="61" w:author="Deborah Lawson" w:date="2011-10-05T11:07:00Z">
              <w:rPr>
                <w:u w:val="single"/>
              </w:rPr>
            </w:rPrChange>
          </w:rPr>
          <w:t xml:space="preserve">in writing </w:t>
        </w:r>
      </w:ins>
      <w:r w:rsidR="00AF6ED8" w:rsidRPr="00D006FF">
        <w:rPr>
          <w:u w:val="single"/>
          <w:rPrChange w:id="62" w:author="Deborah Lawson" w:date="2011-10-05T11:07:00Z">
            <w:rPr>
              <w:highlight w:val="red"/>
              <w:u w:val="single"/>
            </w:rPr>
          </w:rPrChange>
        </w:rPr>
        <w:t>of the existence of the bond</w:t>
      </w:r>
      <w:del w:id="63" w:author="Deborah Lawson" w:date="2011-10-05T11:07:00Z">
        <w:r w:rsidR="00AF6ED8" w:rsidRPr="00D006FF" w:rsidDel="00D006FF">
          <w:rPr>
            <w:u w:val="single"/>
            <w:rPrChange w:id="64" w:author="Deborah Lawson" w:date="2011-10-05T11:07:00Z">
              <w:rPr>
                <w:highlight w:val="red"/>
                <w:u w:val="single"/>
              </w:rPr>
            </w:rPrChange>
          </w:rPr>
          <w:delText xml:space="preserve"> </w:delText>
        </w:r>
        <w:r w:rsidR="00AF6ED8" w:rsidRPr="00D006FF" w:rsidDel="00D006FF">
          <w:rPr>
            <w:strike/>
            <w:u w:val="single"/>
            <w:rPrChange w:id="65" w:author="Deborah Lawson" w:date="2011-10-05T11:07:00Z">
              <w:rPr>
                <w:highlight w:val="red"/>
                <w:u w:val="single"/>
              </w:rPr>
            </w:rPrChange>
          </w:rPr>
          <w:delText>within which to serve the notice</w:delText>
        </w:r>
      </w:del>
      <w:r w:rsidR="00AF6ED8" w:rsidRPr="00D006FF">
        <w:rPr>
          <w:u w:val="single"/>
          <w:rPrChange w:id="66" w:author="Deborah Lawson" w:date="2011-10-05T11:07:00Z">
            <w:rPr>
              <w:highlight w:val="red"/>
              <w:u w:val="single"/>
            </w:rPr>
          </w:rPrChange>
        </w:rPr>
        <w:t>.</w:t>
      </w:r>
      <w:ins w:id="67" w:author="Deborah Lawson" w:date="2011-06-29T07:21:00Z">
        <w:r w:rsidR="00AF6ED8" w:rsidRPr="00D006FF">
          <w:rPr>
            <w:rPrChange w:id="68" w:author="Deborah Lawson" w:date="2011-10-05T11:07:00Z">
              <w:rPr>
                <w:u w:val="single"/>
              </w:rPr>
            </w:rPrChange>
          </w:rPr>
          <w:t xml:space="preserve">  A claimant who</w:t>
        </w:r>
        <w:r w:rsidR="00AF6ED8" w:rsidRPr="00AF6ED8">
          <w:rPr>
            <w:rPrChange w:id="69" w:author="Deborah Lawson" w:date="2011-06-29T07:21:00Z">
              <w:rPr>
                <w:u w:val="single"/>
              </w:rPr>
            </w:rPrChange>
          </w:rPr>
          <w:t xml:space="preserve"> is not in </w:t>
        </w:r>
        <w:proofErr w:type="spellStart"/>
        <w:r w:rsidR="00AF6ED8" w:rsidRPr="00AF6ED8">
          <w:rPr>
            <w:rPrChange w:id="70" w:author="Deborah Lawson" w:date="2011-06-29T07:21:00Z">
              <w:rPr>
                <w:u w:val="single"/>
              </w:rPr>
            </w:rPrChange>
          </w:rPr>
          <w:t>privity</w:t>
        </w:r>
        <w:proofErr w:type="spellEnd"/>
        <w:r w:rsidR="00AF6ED8" w:rsidRPr="00AF6ED8">
          <w:rPr>
            <w:rPrChange w:id="71" w:author="Deborah Lawson" w:date="2011-06-29T07:21:00Z">
              <w:rPr>
                <w:u w:val="single"/>
              </w:rPr>
            </w:rPrChange>
          </w:rPr>
          <w:t xml:space="preserve"> with the contractor and who has not received payment for his or her labor, services, or materials shall deliver to the contractor and to the surety written notice of the performance of the labor or delivery of the materials or supplies and of the nonpayment. The notice of nonpayment</w:t>
        </w:r>
      </w:ins>
      <w:ins w:id="72" w:author="Deborah Lawson" w:date="2011-07-11T10:25:00Z">
        <w:r w:rsidR="00E04FA0">
          <w:t xml:space="preserve"> </w:t>
        </w:r>
        <w:r w:rsidR="00E04FA0">
          <w:rPr>
            <w:u w:val="single"/>
          </w:rPr>
          <w:t>shall</w:t>
        </w:r>
      </w:ins>
      <w:ins w:id="73" w:author="Deborah Lawson" w:date="2011-06-29T07:21:00Z">
        <w:r w:rsidR="00AF6ED8" w:rsidRPr="00AF6ED8">
          <w:rPr>
            <w:rPrChange w:id="74" w:author="Deborah Lawson" w:date="2011-06-29T07:21:00Z">
              <w:rPr>
                <w:u w:val="single"/>
              </w:rPr>
            </w:rPrChange>
          </w:rPr>
          <w:t xml:space="preserve"> </w:t>
        </w:r>
        <w:r w:rsidR="00AF6ED8" w:rsidRPr="00AF6ED8">
          <w:rPr>
            <w:strike/>
            <w:rPrChange w:id="75" w:author="Deborah Lawson" w:date="2011-07-11T10:25:00Z">
              <w:rPr>
                <w:u w:val="single"/>
              </w:rPr>
            </w:rPrChange>
          </w:rPr>
          <w:t>may</w:t>
        </w:r>
        <w:r w:rsidR="00AF6ED8" w:rsidRPr="00AF6ED8">
          <w:rPr>
            <w:rPrChange w:id="76" w:author="Deborah Lawson" w:date="2011-06-29T07:21:00Z">
              <w:rPr>
                <w:u w:val="single"/>
              </w:rPr>
            </w:rPrChange>
          </w:rPr>
          <w:t xml:space="preserve"> be served at any time during the progress of the work or thereafter but not before 45 days after the first furnishing of labor, services, or materials, and not later than 90 days after the final furnishing of the labor, services, or materials by the claimant or, with respect to rental equipment, not later than 90 days after the date that the rental equipment was last on the job site available for use. Any notice of nonpayment served by a claimant who is not in </w:t>
        </w:r>
        <w:proofErr w:type="spellStart"/>
        <w:r w:rsidR="00AF6ED8" w:rsidRPr="00AF6ED8">
          <w:rPr>
            <w:rPrChange w:id="77" w:author="Deborah Lawson" w:date="2011-06-29T07:21:00Z">
              <w:rPr>
                <w:u w:val="single"/>
              </w:rPr>
            </w:rPrChange>
          </w:rPr>
          <w:t>privity</w:t>
        </w:r>
        <w:proofErr w:type="spellEnd"/>
        <w:r w:rsidR="00AF6ED8" w:rsidRPr="00AF6ED8">
          <w:rPr>
            <w:rPrChange w:id="78" w:author="Deborah Lawson" w:date="2011-06-29T07:21:00Z">
              <w:rPr>
                <w:u w:val="single"/>
              </w:rPr>
            </w:rPrChange>
          </w:rPr>
          <w:t xml:space="preserve"> with the contractor which includes sums for </w:t>
        </w:r>
        <w:proofErr w:type="spellStart"/>
        <w:r w:rsidR="00AF6ED8" w:rsidRPr="00AF6ED8">
          <w:rPr>
            <w:rPrChange w:id="79" w:author="Deborah Lawson" w:date="2011-06-29T07:21:00Z">
              <w:rPr>
                <w:u w:val="single"/>
              </w:rPr>
            </w:rPrChange>
          </w:rPr>
          <w:t>retainage</w:t>
        </w:r>
        <w:proofErr w:type="spellEnd"/>
        <w:r w:rsidR="00AF6ED8" w:rsidRPr="00AF6ED8">
          <w:rPr>
            <w:rPrChange w:id="80" w:author="Deborah Lawson" w:date="2011-06-29T07:21:00Z">
              <w:rPr>
                <w:u w:val="single"/>
              </w:rPr>
            </w:rPrChange>
          </w:rPr>
          <w:t xml:space="preserve"> must specify the portion of the amount claimed for </w:t>
        </w:r>
        <w:proofErr w:type="spellStart"/>
        <w:r w:rsidR="00AF6ED8" w:rsidRPr="00AF6ED8">
          <w:rPr>
            <w:rPrChange w:id="81" w:author="Deborah Lawson" w:date="2011-06-29T07:21:00Z">
              <w:rPr>
                <w:u w:val="single"/>
              </w:rPr>
            </w:rPrChange>
          </w:rPr>
          <w:t>retainage</w:t>
        </w:r>
        <w:proofErr w:type="spellEnd"/>
        <w:r w:rsidR="00AF6ED8" w:rsidRPr="00AF6ED8">
          <w:rPr>
            <w:rPrChange w:id="82" w:author="Deborah Lawson" w:date="2011-06-29T07:21:00Z">
              <w:rPr>
                <w:u w:val="single"/>
              </w:rPr>
            </w:rPrChange>
          </w:rPr>
          <w:t>. No action for the labor, materials, or supplies may be instituted against the contractor or the surety unless both notices have been given. Notices required or permitted under this section</w:t>
        </w:r>
      </w:ins>
      <w:ins w:id="83" w:author="Deborah Lawson" w:date="2011-09-27T12:11:00Z">
        <w:r w:rsidR="00E27BAF">
          <w:t xml:space="preserve"> </w:t>
        </w:r>
        <w:proofErr w:type="gramStart"/>
        <w:r w:rsidR="00AF6ED8" w:rsidRPr="00D006FF">
          <w:rPr>
            <w:u w:val="single"/>
            <w:rPrChange w:id="84" w:author="Deborah Lawson" w:date="2011-10-05T11:07:00Z">
              <w:rPr>
                <w:u w:val="single"/>
              </w:rPr>
            </w:rPrChange>
          </w:rPr>
          <w:t>shall</w:t>
        </w:r>
        <w:r w:rsidR="00AF6ED8" w:rsidRPr="00D006FF">
          <w:rPr>
            <w:rPrChange w:id="85" w:author="Deborah Lawson" w:date="2011-10-05T11:07:00Z">
              <w:rPr/>
            </w:rPrChange>
          </w:rPr>
          <w:t xml:space="preserve"> </w:t>
        </w:r>
      </w:ins>
      <w:ins w:id="86" w:author="Deborah Lawson" w:date="2011-06-29T07:21:00Z">
        <w:r w:rsidR="00AF6ED8" w:rsidRPr="00D006FF">
          <w:rPr>
            <w:strike/>
            <w:rPrChange w:id="87" w:author="Deborah Lawson" w:date="2011-10-05T11:07:00Z">
              <w:rPr>
                <w:u w:val="single"/>
              </w:rPr>
            </w:rPrChange>
          </w:rPr>
          <w:t>may</w:t>
        </w:r>
        <w:proofErr w:type="gramEnd"/>
        <w:r w:rsidR="00AF6ED8" w:rsidRPr="00AF6ED8">
          <w:rPr>
            <w:rPrChange w:id="88" w:author="Deborah Lawson" w:date="2011-06-29T07:21:00Z">
              <w:rPr>
                <w:u w:val="single"/>
              </w:rPr>
            </w:rPrChange>
          </w:rPr>
          <w:t xml:space="preserve"> be served in accordance with s. 713.18. A claimant may not waive in advance his or her right to bring an action under the bond against the surety. In any action brought to enforce a claim against a payment bond under this section, the prevailing party is entitled to recover a reasonable fee for the services of his or her attorney for trial and appeal or for arbitration, in an amount to be determined by the court, which fee must be taxed as part of the prevailing party’s costs, as allowed in equitable actions. The time periods for service of a notice of nonpayment or for bringing an action against a contractor or a surety shall be measured from the last day of furnishing labor, services, or materials by the claimant and shall not be measured by other </w:t>
        </w:r>
        <w:r w:rsidR="00AF6ED8" w:rsidRPr="00AF6ED8">
          <w:rPr>
            <w:rPrChange w:id="89" w:author="Deborah Lawson" w:date="2011-06-29T07:21:00Z">
              <w:rPr>
                <w:u w:val="single"/>
              </w:rPr>
            </w:rPrChange>
          </w:rPr>
          <w:lastRenderedPageBreak/>
          <w:t>standards, such as the issuance of a certificate of occupancy or the issuance of a certificate of substantial completion.</w:t>
        </w:r>
      </w:ins>
    </w:p>
    <w:p w:rsidR="00E04FA0" w:rsidRDefault="00765470">
      <w:pPr>
        <w:pStyle w:val="ParagraphIndent"/>
        <w:rPr>
          <w:del w:id="90" w:author="Deborah Lawson" w:date="2011-06-29T07:27:00Z"/>
        </w:rPr>
      </w:pPr>
      <w:proofErr w:type="gramStart"/>
      <w:r>
        <w:t>Section 2.</w:t>
      </w:r>
      <w:proofErr w:type="gramEnd"/>
      <w:r w:rsidRPr="00A023BF">
        <w:t> </w:t>
      </w:r>
      <w:del w:id="91" w:author="Deborah Lawson" w:date="2011-06-29T07:27:00Z">
        <w:r w:rsidRPr="00E379EE" w:rsidDel="00E379EE">
          <w:delText xml:space="preserve">Section </w:delText>
        </w:r>
        <w:smartTag w:uri="schemas-leagis" w:element="Statutes">
          <w:smartTagPr>
            <w:attr w:name="StatuteReference" w:val="713.015"/>
          </w:smartTagPr>
          <w:r w:rsidRPr="00E379EE" w:rsidDel="00E379EE">
            <w:delText>713.015</w:delText>
          </w:r>
        </w:smartTag>
        <w:r w:rsidRPr="00E379EE" w:rsidDel="00E379EE">
          <w:delText>, Florida Statutes, is amended to read:</w:delText>
        </w:r>
      </w:del>
    </w:p>
    <w:p w:rsidR="00E04FA0" w:rsidRDefault="00765470">
      <w:pPr>
        <w:pStyle w:val="ParagraphIndent"/>
        <w:rPr>
          <w:del w:id="92" w:author="Deborah Lawson" w:date="2011-06-29T07:27:00Z"/>
        </w:rPr>
      </w:pPr>
      <w:smartTag w:uri="schemas-leagis" w:element="Statutes">
        <w:smartTagPr>
          <w:attr w:name="StatuteReference" w:val="713.015"/>
        </w:smartTagPr>
        <w:del w:id="93" w:author="Deborah Lawson" w:date="2011-06-29T07:27:00Z">
          <w:r w:rsidRPr="00E379EE" w:rsidDel="00E379EE">
            <w:delText>713.015</w:delText>
          </w:r>
        </w:del>
      </w:smartTag>
      <w:del w:id="94" w:author="Deborah Lawson" w:date="2011-06-29T07:27:00Z">
        <w:r w:rsidRPr="00E379EE" w:rsidDel="00E379EE">
          <w:delText> </w:delText>
        </w:r>
        <w:r w:rsidR="00AF6ED8" w:rsidRPr="00AF6ED8">
          <w:rPr>
            <w:rStyle w:val="Add"/>
            <w:u w:val="none"/>
            <w:rPrChange w:id="95" w:author="Deborah Lawson" w:date="2011-06-29T07:30:00Z">
              <w:rPr>
                <w:rStyle w:val="Add"/>
              </w:rPr>
            </w:rPrChange>
          </w:rPr>
          <w:delText>General statement of owner’s rights and responsibilities</w:delText>
        </w:r>
        <w:r w:rsidRPr="00E379EE" w:rsidDel="00E379EE">
          <w:delText xml:space="preserve"> </w:delText>
        </w:r>
        <w:r w:rsidRPr="00E379EE" w:rsidDel="00E379EE">
          <w:rPr>
            <w:rStyle w:val="Delete"/>
          </w:rPr>
          <w:delText>Mandatory provisions for direct contracts</w:delText>
        </w:r>
        <w:r w:rsidRPr="00E379EE" w:rsidDel="00E379EE">
          <w:delText>.—</w:delText>
        </w:r>
      </w:del>
    </w:p>
    <w:p w:rsidR="00E04FA0" w:rsidRDefault="00765470">
      <w:pPr>
        <w:pStyle w:val="ParagraphIndent"/>
        <w:rPr>
          <w:del w:id="96" w:author="Deborah Lawson" w:date="2011-06-29T07:27:00Z"/>
        </w:rPr>
      </w:pPr>
      <w:del w:id="97" w:author="Deborah Lawson" w:date="2011-06-29T07:27:00Z">
        <w:r w:rsidRPr="00E379EE" w:rsidDel="00E379EE">
          <w:delText>(1)</w:delText>
        </w:r>
        <w:r w:rsidRPr="00E379EE" w:rsidDel="00E379EE">
          <w:delText> </w:delText>
        </w:r>
        <w:r w:rsidR="00AF6ED8" w:rsidRPr="00AF6ED8">
          <w:rPr>
            <w:rStyle w:val="Add"/>
            <w:u w:val="none"/>
            <w:rPrChange w:id="98" w:author="Deborah Lawson" w:date="2011-06-29T07:30:00Z">
              <w:rPr>
                <w:rStyle w:val="Add"/>
              </w:rPr>
            </w:rPrChange>
          </w:rPr>
          <w:delText>For</w:delText>
        </w:r>
        <w:r w:rsidRPr="00E379EE" w:rsidDel="00E379EE">
          <w:delText xml:space="preserve"> any direct contract greater than $2,500 between an owner and a contractor, related to improvements to real property consisting of single or multiple family dwellings up to and including four units, </w:delText>
        </w:r>
        <w:r w:rsidR="00AF6ED8" w:rsidRPr="00AF6ED8">
          <w:rPr>
            <w:rStyle w:val="Add"/>
            <w:u w:val="none"/>
            <w:rPrChange w:id="99" w:author="Deborah Lawson" w:date="2011-06-29T07:30:00Z">
              <w:rPr>
                <w:rStyle w:val="Add"/>
              </w:rPr>
            </w:rPrChange>
          </w:rPr>
          <w:delText>the contractor must provide the owner with a copy of the general statement of owner’s rights and responsibilities under Florida’s Construction Lien Law as set forth in subsection (2), which</w:delText>
        </w:r>
        <w:r w:rsidRPr="00E379EE" w:rsidDel="00E379EE">
          <w:delText xml:space="preserve"> must </w:delText>
        </w:r>
        <w:r w:rsidR="00AF6ED8" w:rsidRPr="00AF6ED8">
          <w:rPr>
            <w:rStyle w:val="Add"/>
            <w:u w:val="none"/>
            <w:rPrChange w:id="100" w:author="Deborah Lawson" w:date="2011-06-29T07:30:00Z">
              <w:rPr>
                <w:rStyle w:val="Add"/>
              </w:rPr>
            </w:rPrChange>
          </w:rPr>
          <w:delText>be</w:delText>
        </w:r>
        <w:r w:rsidRPr="00E379EE" w:rsidDel="00E379EE">
          <w:delText xml:space="preserve"> </w:delText>
        </w:r>
        <w:r w:rsidRPr="00E379EE" w:rsidDel="00E379EE">
          <w:rPr>
            <w:rStyle w:val="Delete"/>
          </w:rPr>
          <w:delText>contain the following notice provision</w:delText>
        </w:r>
        <w:r w:rsidRPr="00E379EE" w:rsidDel="00E379EE">
          <w:delText xml:space="preserve"> printed in no less than 12-point</w:delText>
        </w:r>
        <w:r w:rsidRPr="00E379EE" w:rsidDel="00E379EE">
          <w:rPr>
            <w:rStyle w:val="Delete"/>
          </w:rPr>
          <w:delText>, capitalized, boldfaced</w:delText>
        </w:r>
        <w:r w:rsidRPr="00E379EE" w:rsidDel="00E379EE">
          <w:delText xml:space="preserve"> type </w:delText>
        </w:r>
        <w:r w:rsidRPr="00E379EE" w:rsidDel="00E379EE">
          <w:rPr>
            <w:rStyle w:val="Delete"/>
          </w:rPr>
          <w:delText>on the front page of the contract or on a separate page</w:delText>
        </w:r>
        <w:r w:rsidRPr="00E379EE" w:rsidDel="00E379EE">
          <w:delText>, signed by the owner and dated</w:delText>
        </w:r>
        <w:r w:rsidR="00AF6ED8" w:rsidRPr="00AF6ED8">
          <w:rPr>
            <w:rStyle w:val="Add"/>
            <w:u w:val="none"/>
            <w:rPrChange w:id="101" w:author="Deborah Lawson" w:date="2011-06-29T07:30:00Z">
              <w:rPr>
                <w:rStyle w:val="Add"/>
              </w:rPr>
            </w:rPrChange>
          </w:rPr>
          <w:delText xml:space="preserve">, and submitted with the original building permit application pursuant to s. </w:delText>
        </w:r>
        <w:smartTag w:uri="schemas-leagis" w:element="Statutes">
          <w:smartTagPr>
            <w:attr w:name="StatuteReference" w:val="713.135"/>
          </w:smartTagPr>
          <w:r w:rsidR="00AF6ED8" w:rsidRPr="00AF6ED8">
            <w:rPr>
              <w:rStyle w:val="Add"/>
              <w:u w:val="none"/>
              <w:rPrChange w:id="102" w:author="Deborah Lawson" w:date="2011-06-29T07:30:00Z">
                <w:rPr>
                  <w:rStyle w:val="Add"/>
                </w:rPr>
              </w:rPrChange>
            </w:rPr>
            <w:delText>713.135</w:delText>
          </w:r>
        </w:smartTag>
        <w:r w:rsidR="00AF6ED8" w:rsidRPr="00AF6ED8">
          <w:rPr>
            <w:rStyle w:val="Add"/>
            <w:u w:val="none"/>
            <w:rPrChange w:id="103" w:author="Deborah Lawson" w:date="2011-06-29T07:30:00Z">
              <w:rPr>
                <w:rStyle w:val="Add"/>
              </w:rPr>
            </w:rPrChange>
          </w:rPr>
          <w:delText>.</w:delText>
        </w:r>
        <w:r w:rsidRPr="00E379EE" w:rsidDel="00E379EE">
          <w:rPr>
            <w:rStyle w:val="Delete"/>
          </w:rPr>
          <w:delText>:</w:delText>
        </w:r>
      </w:del>
    </w:p>
    <w:p w:rsidR="00AF6ED8" w:rsidRDefault="00AF6ED8" w:rsidP="00AF6ED8">
      <w:pPr>
        <w:pStyle w:val="ParagraphIndent"/>
        <w:rPr>
          <w:del w:id="104" w:author="Deborah Lawson" w:date="2011-06-29T07:27:00Z"/>
        </w:rPr>
        <w:pPrChange w:id="105" w:author="Deborah Lawson" w:date="2011-06-29T07:27:00Z">
          <w:pPr>
            <w:pStyle w:val="ParagraphFlushLeft"/>
          </w:pPr>
        </w:pPrChange>
      </w:pPr>
    </w:p>
    <w:p w:rsidR="00AF6ED8" w:rsidRDefault="00765470" w:rsidP="00AF6ED8">
      <w:pPr>
        <w:pStyle w:val="ParagraphIndent"/>
        <w:rPr>
          <w:del w:id="106" w:author="Deborah Lawson" w:date="2011-06-29T07:27:00Z"/>
          <w:rStyle w:val="Delete"/>
        </w:rPr>
        <w:pPrChange w:id="107" w:author="Deborah Lawson" w:date="2011-06-29T07:27:00Z">
          <w:pPr>
            <w:pStyle w:val="ParagraphFlushLeft"/>
          </w:pPr>
        </w:pPrChange>
      </w:pPr>
      <w:del w:id="108" w:author="Deborah Lawson" w:date="2011-06-29T07:27:00Z">
        <w:r w:rsidRPr="00E379EE" w:rsidDel="00E379EE">
          <w:rPr>
            <w:rStyle w:val="Delete"/>
          </w:rPr>
          <w:delText xml:space="preserve">ACCORDING TO FLORIDA’S CONSTRUCTION LIEN LAW (SECTIONS </w:delText>
        </w:r>
        <w:smartTag w:uri="schemas-leagis" w:element="Statutes">
          <w:smartTagPr>
            <w:attr w:name="StatuteReference" w:val="713.001"/>
          </w:smartTagPr>
          <w:r w:rsidRPr="00E379EE" w:rsidDel="00E379EE">
            <w:rPr>
              <w:rStyle w:val="Delete"/>
            </w:rPr>
            <w:delText>713.001</w:delText>
          </w:r>
        </w:smartTag>
        <w:r w:rsidRPr="00E379EE" w:rsidDel="00E379EE">
          <w:rPr>
            <w:rStyle w:val="Delete"/>
          </w:rPr>
          <w:delText>-</w:delText>
        </w:r>
        <w:smartTag w:uri="schemas-leagis" w:element="Statutes">
          <w:smartTagPr>
            <w:attr w:name="StatuteReference" w:val="713.37"/>
          </w:smartTagPr>
          <w:r w:rsidRPr="00E379EE" w:rsidDel="00E379EE">
            <w:rPr>
              <w:rStyle w:val="Delete"/>
            </w:rPr>
            <w:delText>713.37</w:delText>
          </w:r>
        </w:smartTag>
        <w:r w:rsidRPr="00E379EE" w:rsidDel="00E379EE">
          <w:rPr>
            <w:rStyle w:val="Delete"/>
          </w:rPr>
          <w:delText>, FLORIDA STATUTES), THOSE WHO WORK ON YOUR PROPERTY OR PROVIDE MATERIALS AND SERVICES AND ARE NOT PAID IN FULL HAVE A RIGHT TO ENFORCE THEIR CLAIM FOR PAYMENT AGAINST YOUR PROPERTY. THIS CLAIM IS KNOWN AS A CONSTRUCTION LIEN. IF YOUR CONTRACTOR OR A SUBCONTRACTOR FAILS TO PAY SUBCONTRACTORS, SUB-SUBCONTRACTORS, OR MATERIAL SUPPLIERS, THOSE PEOPLE WHO ARE OWED MONEY MAY LOOK TO YOUR PROPERTY FOR PAYMENT, EVEN IF YOU HAVE ALREADY PAID YOUR CONTRACTOR IN FULL. IF YOU FAIL TO PAY YOUR CONTRACTOR, YOUR CONTRACTOR MAY ALSO HAVE A LIEN ON YOUR PROPERTY. THIS MEANS IF A LIEN IS FILED YOUR PROPERTY COULD BE SOLD AGAINST YOUR WILL TO PAY FOR LABOR, MATERIALS, OR OTHER SERVICES THAT YOUR CONTRACTOR OR A SUBCONTRACTOR MAY HAVE FAILED TO PAY. TO PROTECT YOURSELF, YOU SHOULD STIPULATE IN THIS CONTRACT THAT BEFORE ANY PAYMENT IS MADE, YOUR CONTRACTOR IS REQUIRED TO PROVIDE YOU WITH A WRITTEN RELEASE OF LIEN FROM ANY PERSON OR COMPANY THAT HAS PROVIDED TO YOU A “NOTICE TO OWNER.” FLORIDA’S CONSTRUCTION LIEN LAW IS COMPLEX, AND IT IS RECOMMENDED THAT YOU CONSULT AN ATTORNEY.</w:delText>
        </w:r>
      </w:del>
    </w:p>
    <w:p w:rsidR="00E04FA0" w:rsidRDefault="00AF6ED8">
      <w:pPr>
        <w:pStyle w:val="ParagraphIndent"/>
        <w:rPr>
          <w:del w:id="109" w:author="Deborah Lawson" w:date="2011-06-29T07:27:00Z"/>
          <w:rStyle w:val="Add"/>
          <w:u w:val="none"/>
          <w:rPrChange w:id="110" w:author="Deborah Lawson" w:date="2011-06-29T07:30:00Z">
            <w:rPr>
              <w:del w:id="111" w:author="Deborah Lawson" w:date="2011-06-29T07:27:00Z"/>
              <w:rStyle w:val="Add"/>
            </w:rPr>
          </w:rPrChange>
        </w:rPr>
      </w:pPr>
      <w:del w:id="112" w:author="Deborah Lawson" w:date="2011-06-29T07:27:00Z">
        <w:r w:rsidRPr="00AF6ED8">
          <w:rPr>
            <w:rStyle w:val="Add"/>
            <w:u w:val="none"/>
            <w:rPrChange w:id="113" w:author="Deborah Lawson" w:date="2011-06-29T07:30:00Z">
              <w:rPr>
                <w:rStyle w:val="Add"/>
              </w:rPr>
            </w:rPrChange>
          </w:rPr>
          <w:delText>(2)</w:delText>
        </w:r>
        <w:r w:rsidRPr="00AF6ED8">
          <w:rPr>
            <w:rStyle w:val="Add"/>
            <w:u w:val="none"/>
            <w:rPrChange w:id="114" w:author="Deborah Lawson" w:date="2011-06-29T07:30:00Z">
              <w:rPr>
                <w:rStyle w:val="Add"/>
              </w:rPr>
            </w:rPrChange>
          </w:rPr>
          <w:delText> </w:delText>
        </w:r>
        <w:r w:rsidRPr="00AF6ED8">
          <w:rPr>
            <w:rStyle w:val="Add"/>
            <w:u w:val="none"/>
            <w:rPrChange w:id="115" w:author="Deborah Lawson" w:date="2011-06-29T07:30:00Z">
              <w:rPr>
                <w:rStyle w:val="Add"/>
              </w:rPr>
            </w:rPrChange>
          </w:rPr>
          <w:delText xml:space="preserve">The general statement of owner’s rights and responsibilities under Florida’s Construction Lien Law must be in substantially the following form, must include the information contained in the following form, and must include a copy of a notice of commencement as provided in s. </w:delText>
        </w:r>
        <w:smartTag w:uri="schemas-leagis" w:element="Statutes">
          <w:smartTagPr>
            <w:attr w:name="StatuteReference" w:val="713.13"/>
          </w:smartTagPr>
          <w:r w:rsidRPr="00AF6ED8">
            <w:rPr>
              <w:rStyle w:val="Add"/>
              <w:u w:val="none"/>
              <w:rPrChange w:id="116" w:author="Deborah Lawson" w:date="2011-06-29T07:30:00Z">
                <w:rPr>
                  <w:rStyle w:val="Add"/>
                </w:rPr>
              </w:rPrChange>
            </w:rPr>
            <w:delText>713.13</w:delText>
          </w:r>
        </w:smartTag>
        <w:r w:rsidRPr="00AF6ED8">
          <w:rPr>
            <w:rStyle w:val="Add"/>
            <w:u w:val="none"/>
            <w:rPrChange w:id="117" w:author="Deborah Lawson" w:date="2011-06-29T07:30:00Z">
              <w:rPr>
                <w:rStyle w:val="Add"/>
              </w:rPr>
            </w:rPrChange>
          </w:rPr>
          <w:delText>(1).</w:delText>
        </w:r>
      </w:del>
    </w:p>
    <w:p w:rsidR="00AF6ED8" w:rsidRDefault="00AF6ED8" w:rsidP="00AF6ED8">
      <w:pPr>
        <w:pStyle w:val="ParagraphIndent"/>
        <w:rPr>
          <w:del w:id="118" w:author="Deborah Lawson" w:date="2011-06-29T07:27:00Z"/>
        </w:rPr>
        <w:pPrChange w:id="119" w:author="Deborah Lawson" w:date="2011-06-29T07:27:00Z">
          <w:pPr>
            <w:pStyle w:val="AlignCenter"/>
          </w:pPr>
        </w:pPrChange>
      </w:pPr>
    </w:p>
    <w:p w:rsidR="00AF6ED8" w:rsidRPr="00AF6ED8" w:rsidRDefault="00AF6ED8" w:rsidP="00AF6ED8">
      <w:pPr>
        <w:pStyle w:val="ParagraphIndent"/>
        <w:rPr>
          <w:del w:id="120" w:author="Deborah Lawson" w:date="2011-06-29T07:27:00Z"/>
          <w:rStyle w:val="Add"/>
          <w:u w:val="none"/>
          <w:rPrChange w:id="121" w:author="Deborah Lawson" w:date="2011-06-29T07:30:00Z">
            <w:rPr>
              <w:del w:id="122" w:author="Deborah Lawson" w:date="2011-06-29T07:27:00Z"/>
              <w:rStyle w:val="Add"/>
            </w:rPr>
          </w:rPrChange>
        </w:rPr>
        <w:pPrChange w:id="123" w:author="Deborah Lawson" w:date="2011-06-29T07:27:00Z">
          <w:pPr>
            <w:pStyle w:val="AlignCenter"/>
            <w:outlineLvl w:val="0"/>
          </w:pPr>
        </w:pPrChange>
      </w:pPr>
      <w:del w:id="124" w:author="Deborah Lawson" w:date="2011-06-29T07:27:00Z">
        <w:r w:rsidRPr="00AF6ED8">
          <w:rPr>
            <w:rStyle w:val="Add"/>
            <w:u w:val="none"/>
            <w:rPrChange w:id="125" w:author="Deborah Lawson" w:date="2011-06-29T07:30:00Z">
              <w:rPr>
                <w:rStyle w:val="Add"/>
              </w:rPr>
            </w:rPrChange>
          </w:rPr>
          <w:delText>GENERAL STATEMENT OF OWNER’S RIGHTS AND RESPONSIBILITIES</w:delText>
        </w:r>
      </w:del>
    </w:p>
    <w:p w:rsidR="00AF6ED8" w:rsidRPr="00AF6ED8" w:rsidRDefault="00AF6ED8" w:rsidP="00AF6ED8">
      <w:pPr>
        <w:pStyle w:val="ParagraphIndent"/>
        <w:rPr>
          <w:del w:id="126" w:author="Deborah Lawson" w:date="2011-06-29T07:27:00Z"/>
          <w:rStyle w:val="Add"/>
          <w:u w:val="none"/>
          <w:rPrChange w:id="127" w:author="Deborah Lawson" w:date="2011-06-29T07:30:00Z">
            <w:rPr>
              <w:del w:id="128" w:author="Deborah Lawson" w:date="2011-06-29T07:27:00Z"/>
              <w:rStyle w:val="Add"/>
            </w:rPr>
          </w:rPrChange>
        </w:rPr>
        <w:pPrChange w:id="129" w:author="Deborah Lawson" w:date="2011-06-29T07:27:00Z">
          <w:pPr>
            <w:pStyle w:val="AlignCenter"/>
          </w:pPr>
        </w:pPrChange>
      </w:pPr>
      <w:del w:id="130" w:author="Deborah Lawson" w:date="2011-06-29T07:27:00Z">
        <w:r w:rsidRPr="00AF6ED8">
          <w:rPr>
            <w:rStyle w:val="Add"/>
            <w:u w:val="none"/>
            <w:rPrChange w:id="131" w:author="Deborah Lawson" w:date="2011-06-29T07:30:00Z">
              <w:rPr>
                <w:rStyle w:val="Add"/>
              </w:rPr>
            </w:rPrChange>
          </w:rPr>
          <w:delText>UNDER FLORIDA’S CONSTRUCTION LIEN LAW</w:delText>
        </w:r>
      </w:del>
    </w:p>
    <w:p w:rsidR="00AF6ED8" w:rsidRPr="00AF6ED8" w:rsidRDefault="00AF6ED8" w:rsidP="00AF6ED8">
      <w:pPr>
        <w:pStyle w:val="ParagraphIndent"/>
        <w:rPr>
          <w:del w:id="132" w:author="Deborah Lawson" w:date="2011-06-29T07:27:00Z"/>
          <w:rStyle w:val="Add"/>
          <w:u w:val="none"/>
          <w:rPrChange w:id="133" w:author="Deborah Lawson" w:date="2011-06-29T07:30:00Z">
            <w:rPr>
              <w:del w:id="134" w:author="Deborah Lawson" w:date="2011-06-29T07:27:00Z"/>
              <w:rStyle w:val="Add"/>
            </w:rPr>
          </w:rPrChange>
        </w:rPr>
        <w:pPrChange w:id="135" w:author="Deborah Lawson" w:date="2011-06-29T07:27:00Z">
          <w:pPr>
            <w:pStyle w:val="AlignCenter"/>
          </w:pPr>
        </w:pPrChange>
      </w:pPr>
      <w:del w:id="136" w:author="Deborah Lawson" w:date="2011-06-29T07:27:00Z">
        <w:r w:rsidRPr="00AF6ED8">
          <w:rPr>
            <w:rStyle w:val="Add"/>
            <w:u w:val="none"/>
            <w:rPrChange w:id="137" w:author="Deborah Lawson" w:date="2011-06-29T07:30:00Z">
              <w:rPr>
                <w:rStyle w:val="Add"/>
              </w:rPr>
            </w:rPrChange>
          </w:rPr>
          <w:delText xml:space="preserve">(Required by Section </w:delText>
        </w:r>
        <w:smartTag w:uri="schemas-leagis" w:element="Statutes">
          <w:smartTagPr>
            <w:attr w:name="StatuteReference" w:val="713.015"/>
          </w:smartTagPr>
          <w:r w:rsidRPr="00AF6ED8">
            <w:rPr>
              <w:rStyle w:val="Add"/>
              <w:u w:val="none"/>
              <w:rPrChange w:id="138" w:author="Deborah Lawson" w:date="2011-06-29T07:30:00Z">
                <w:rPr>
                  <w:rStyle w:val="Add"/>
                </w:rPr>
              </w:rPrChange>
            </w:rPr>
            <w:delText>713.015</w:delText>
          </w:r>
        </w:smartTag>
        <w:r w:rsidRPr="00AF6ED8">
          <w:rPr>
            <w:rStyle w:val="Add"/>
            <w:u w:val="none"/>
            <w:rPrChange w:id="139" w:author="Deborah Lawson" w:date="2011-06-29T07:30:00Z">
              <w:rPr>
                <w:rStyle w:val="Add"/>
              </w:rPr>
            </w:rPrChange>
          </w:rPr>
          <w:delText>, Florida Statutes)</w:delText>
        </w:r>
      </w:del>
    </w:p>
    <w:p w:rsidR="00AF6ED8" w:rsidRPr="00AF6ED8" w:rsidRDefault="00AF6ED8" w:rsidP="00AF6ED8">
      <w:pPr>
        <w:pStyle w:val="ParagraphIndent"/>
        <w:rPr>
          <w:del w:id="140" w:author="Deborah Lawson" w:date="2011-06-29T07:27:00Z"/>
          <w:rStyle w:val="Add"/>
          <w:u w:val="none"/>
          <w:rPrChange w:id="141" w:author="Deborah Lawson" w:date="2011-06-29T07:30:00Z">
            <w:rPr>
              <w:del w:id="142" w:author="Deborah Lawson" w:date="2011-06-29T07:27:00Z"/>
              <w:rStyle w:val="Add"/>
            </w:rPr>
          </w:rPrChange>
        </w:rPr>
        <w:pPrChange w:id="143" w:author="Deborah Lawson" w:date="2011-06-29T07:27:00Z">
          <w:pPr>
            <w:pStyle w:val="ParagraphFlushLeft"/>
          </w:pPr>
        </w:pPrChange>
      </w:pPr>
    </w:p>
    <w:p w:rsidR="00E04FA0" w:rsidRDefault="00AF6ED8">
      <w:pPr>
        <w:pStyle w:val="ParagraphIndent"/>
        <w:rPr>
          <w:del w:id="144" w:author="Deborah Lawson" w:date="2011-06-29T07:27:00Z"/>
          <w:rStyle w:val="Add"/>
          <w:u w:val="none"/>
          <w:rPrChange w:id="145" w:author="Deborah Lawson" w:date="2011-06-29T07:30:00Z">
            <w:rPr>
              <w:del w:id="146" w:author="Deborah Lawson" w:date="2011-06-29T07:27:00Z"/>
              <w:rStyle w:val="Add"/>
            </w:rPr>
          </w:rPrChange>
        </w:rPr>
      </w:pPr>
      <w:del w:id="147" w:author="Deborah Lawson" w:date="2011-06-29T07:27:00Z">
        <w:r w:rsidRPr="00AF6ED8">
          <w:rPr>
            <w:rStyle w:val="Add"/>
            <w:u w:val="none"/>
            <w:rPrChange w:id="148" w:author="Deborah Lawson" w:date="2011-06-29T07:30:00Z">
              <w:rPr>
                <w:rStyle w:val="Add"/>
              </w:rPr>
            </w:rPrChange>
          </w:rPr>
          <w:delText>ABOUT THIS DOCUMENT.—Florida law requires your contractor to provide you with this document when you are contracting to make improvements to real property. It is critical that you have some understanding of Florida’s construction lien and payment laws and take appropriate steps to protect your investment and fulfill your obligations to those who provide labor, services, or materials for your project.</w:delText>
        </w:r>
      </w:del>
    </w:p>
    <w:p w:rsidR="00E04FA0" w:rsidRDefault="00E04FA0">
      <w:pPr>
        <w:pStyle w:val="ParagraphIndent"/>
        <w:rPr>
          <w:del w:id="149" w:author="Deborah Lawson" w:date="2011-06-29T07:27:00Z"/>
          <w:rStyle w:val="Add"/>
          <w:u w:val="none"/>
          <w:rPrChange w:id="150" w:author="Deborah Lawson" w:date="2011-06-29T07:30:00Z">
            <w:rPr>
              <w:del w:id="151" w:author="Deborah Lawson" w:date="2011-06-29T07:27:00Z"/>
              <w:rStyle w:val="Add"/>
            </w:rPr>
          </w:rPrChange>
        </w:rPr>
      </w:pPr>
    </w:p>
    <w:p w:rsidR="00E04FA0" w:rsidRDefault="00AF6ED8">
      <w:pPr>
        <w:pStyle w:val="ParagraphIndent"/>
        <w:rPr>
          <w:del w:id="152" w:author="Deborah Lawson" w:date="2011-06-29T07:27:00Z"/>
          <w:rStyle w:val="Add"/>
          <w:u w:val="none"/>
          <w:rPrChange w:id="153" w:author="Deborah Lawson" w:date="2011-06-29T07:30:00Z">
            <w:rPr>
              <w:del w:id="154" w:author="Deborah Lawson" w:date="2011-06-29T07:27:00Z"/>
              <w:rStyle w:val="Add"/>
            </w:rPr>
          </w:rPrChange>
        </w:rPr>
      </w:pPr>
      <w:del w:id="155" w:author="Deborah Lawson" w:date="2011-06-29T07:27:00Z">
        <w:r w:rsidRPr="00AF6ED8">
          <w:rPr>
            <w:rStyle w:val="Add"/>
            <w:u w:val="none"/>
            <w:rPrChange w:id="156" w:author="Deborah Lawson" w:date="2011-06-29T07:30:00Z">
              <w:rPr>
                <w:rStyle w:val="Add"/>
              </w:rPr>
            </w:rPrChange>
          </w:rPr>
          <w:delText>You must acknowledge that you have received and read this document by signing on the signature page. The original signed document must be delivered to the building permit authority, along with the building permit application for your project. Your building permit application will not be processed unless this signed document is in the file. You need to retain a copy of this document so that you can follow the procedures described in the document and identify the proper statutory forms as you proceed with your construction project.</w:delText>
        </w:r>
      </w:del>
    </w:p>
    <w:p w:rsidR="00AF6ED8" w:rsidRPr="00AF6ED8" w:rsidRDefault="00AF6ED8" w:rsidP="00AF6ED8">
      <w:pPr>
        <w:pStyle w:val="ParagraphIndent"/>
        <w:rPr>
          <w:del w:id="157" w:author="Deborah Lawson" w:date="2011-06-29T07:27:00Z"/>
          <w:rStyle w:val="Add"/>
          <w:u w:val="none"/>
          <w:rPrChange w:id="158" w:author="Deborah Lawson" w:date="2011-06-29T07:30:00Z">
            <w:rPr>
              <w:del w:id="159" w:author="Deborah Lawson" w:date="2011-06-29T07:27:00Z"/>
              <w:rStyle w:val="Add"/>
            </w:rPr>
          </w:rPrChange>
        </w:rPr>
        <w:pPrChange w:id="160" w:author="Deborah Lawson" w:date="2011-06-29T07:27:00Z">
          <w:pPr>
            <w:pStyle w:val="ParagraphFlushLeft"/>
          </w:pPr>
        </w:pPrChange>
      </w:pPr>
    </w:p>
    <w:p w:rsidR="00E04FA0" w:rsidRDefault="00AF6ED8">
      <w:pPr>
        <w:pStyle w:val="ParagraphIndent"/>
        <w:rPr>
          <w:del w:id="161" w:author="Deborah Lawson" w:date="2011-06-29T07:27:00Z"/>
          <w:rStyle w:val="Add"/>
          <w:u w:val="none"/>
          <w:rPrChange w:id="162" w:author="Deborah Lawson" w:date="2011-06-29T07:30:00Z">
            <w:rPr>
              <w:del w:id="163" w:author="Deborah Lawson" w:date="2011-06-29T07:27:00Z"/>
              <w:rStyle w:val="Add"/>
            </w:rPr>
          </w:rPrChange>
        </w:rPr>
      </w:pPr>
      <w:del w:id="164" w:author="Deborah Lawson" w:date="2011-06-29T07:27:00Z">
        <w:r w:rsidRPr="00AF6ED8">
          <w:rPr>
            <w:rStyle w:val="Add"/>
            <w:u w:val="none"/>
            <w:rPrChange w:id="165" w:author="Deborah Lawson" w:date="2011-06-29T07:30:00Z">
              <w:rPr>
                <w:rStyle w:val="Add"/>
              </w:rPr>
            </w:rPrChange>
          </w:rPr>
          <w:delText>IT IS ALWAYS RECOMMENDED THAT YOU OBTAIN LEGAL ADVICE BEFORE UNDERTAKING REAL PROPERTY IMPROVEMENTS. IF YOU HAVE QUESTIONS REGARDING THE INFORMATION CONTAINED IN THIS DOCUMENT, SEEK THE ADVICE OF A FLORIDA CONSTRUCTION LAW ATTORNEY.</w:delText>
        </w:r>
      </w:del>
    </w:p>
    <w:p w:rsidR="00AF6ED8" w:rsidRPr="00AF6ED8" w:rsidRDefault="00AF6ED8" w:rsidP="00AF6ED8">
      <w:pPr>
        <w:pStyle w:val="ParagraphIndent"/>
        <w:rPr>
          <w:del w:id="166" w:author="Deborah Lawson" w:date="2011-06-29T07:27:00Z"/>
          <w:rStyle w:val="Add"/>
          <w:u w:val="none"/>
          <w:rPrChange w:id="167" w:author="Deborah Lawson" w:date="2011-06-29T07:30:00Z">
            <w:rPr>
              <w:del w:id="168" w:author="Deborah Lawson" w:date="2011-06-29T07:27:00Z"/>
              <w:rStyle w:val="Add"/>
            </w:rPr>
          </w:rPrChange>
        </w:rPr>
        <w:pPrChange w:id="169" w:author="Deborah Lawson" w:date="2011-06-29T07:27:00Z">
          <w:pPr>
            <w:pStyle w:val="ParagraphFlushLeft"/>
          </w:pPr>
        </w:pPrChange>
      </w:pPr>
    </w:p>
    <w:p w:rsidR="00E04FA0" w:rsidRDefault="00AF6ED8">
      <w:pPr>
        <w:pStyle w:val="ParagraphIndent"/>
        <w:rPr>
          <w:del w:id="170" w:author="Deborah Lawson" w:date="2011-06-29T07:27:00Z"/>
          <w:rStyle w:val="Add"/>
          <w:u w:val="none"/>
          <w:rPrChange w:id="171" w:author="Deborah Lawson" w:date="2011-06-29T07:30:00Z">
            <w:rPr>
              <w:del w:id="172" w:author="Deborah Lawson" w:date="2011-06-29T07:27:00Z"/>
              <w:rStyle w:val="Add"/>
            </w:rPr>
          </w:rPrChange>
        </w:rPr>
      </w:pPr>
      <w:del w:id="173" w:author="Deborah Lawson" w:date="2011-06-29T07:27:00Z">
        <w:r w:rsidRPr="00AF6ED8">
          <w:rPr>
            <w:rStyle w:val="Add"/>
            <w:u w:val="none"/>
            <w:rPrChange w:id="174" w:author="Deborah Lawson" w:date="2011-06-29T07:30:00Z">
              <w:rPr>
                <w:rStyle w:val="Add"/>
              </w:rPr>
            </w:rPrChange>
          </w:rPr>
          <w:delText>THE FLORIDA CONSTRUCTION LIEN LAW.—Part I of chapter 713, Florida Statutes (F.S.), governs private construction projects in this state. The complete text of this law can be found at www.leg.state.fl.us. This statement is a guide and does not take precedence over the language of Florida’s Construction Lien Law.</w:delText>
        </w:r>
      </w:del>
    </w:p>
    <w:p w:rsidR="00E04FA0" w:rsidRDefault="00E04FA0">
      <w:pPr>
        <w:pStyle w:val="ParagraphIndent"/>
        <w:rPr>
          <w:del w:id="175" w:author="Deborah Lawson" w:date="2011-06-29T07:27:00Z"/>
          <w:rStyle w:val="Add"/>
          <w:u w:val="none"/>
          <w:rPrChange w:id="176" w:author="Deborah Lawson" w:date="2011-06-29T07:30:00Z">
            <w:rPr>
              <w:del w:id="177" w:author="Deborah Lawson" w:date="2011-06-29T07:27:00Z"/>
              <w:rStyle w:val="Add"/>
            </w:rPr>
          </w:rPrChange>
        </w:rPr>
      </w:pPr>
    </w:p>
    <w:p w:rsidR="00E04FA0" w:rsidRDefault="00AF6ED8">
      <w:pPr>
        <w:pStyle w:val="ParagraphIndent"/>
        <w:rPr>
          <w:del w:id="178" w:author="Deborah Lawson" w:date="2011-06-29T07:27:00Z"/>
          <w:rStyle w:val="Add"/>
          <w:u w:val="none"/>
          <w:rPrChange w:id="179" w:author="Deborah Lawson" w:date="2011-06-29T07:30:00Z">
            <w:rPr>
              <w:del w:id="180" w:author="Deborah Lawson" w:date="2011-06-29T07:27:00Z"/>
              <w:rStyle w:val="Add"/>
            </w:rPr>
          </w:rPrChange>
        </w:rPr>
      </w:pPr>
      <w:del w:id="181" w:author="Deborah Lawson" w:date="2011-06-29T07:27:00Z">
        <w:r w:rsidRPr="00AF6ED8">
          <w:rPr>
            <w:rStyle w:val="Add"/>
            <w:u w:val="none"/>
            <w:rPrChange w:id="182" w:author="Deborah Lawson" w:date="2011-06-29T07:30:00Z">
              <w:rPr>
                <w:rStyle w:val="Add"/>
              </w:rPr>
            </w:rPrChange>
          </w:rPr>
          <w:delText>Under this law, those who work on your property or provide materials or services and who are not paid in full have a right to enforce their claim for payment against your property. This claim is known as a construction lien. If your contractor or a subcontractor fails to pay subcontractors, sub-subcontractors, or material suppliers, those people who are owed money may look to your property for payment even if you have already paid your contractor in full. If you fail to pay your contractor, your contractor may also have a lien on your property. This means that if a valid lien is filed, your property could be sold against your will to pay for labor, services, or materials that your contractor or a subcontractor may have failed to pay. A contractor or subcontractor who files a lien on your property is called a lienor.</w:delText>
        </w:r>
      </w:del>
    </w:p>
    <w:p w:rsidR="00E04FA0" w:rsidRDefault="00E04FA0">
      <w:pPr>
        <w:pStyle w:val="ParagraphIndent"/>
        <w:rPr>
          <w:del w:id="183" w:author="Deborah Lawson" w:date="2011-06-29T07:27:00Z"/>
          <w:rStyle w:val="Add"/>
          <w:u w:val="none"/>
          <w:rPrChange w:id="184" w:author="Deborah Lawson" w:date="2011-06-29T07:30:00Z">
            <w:rPr>
              <w:del w:id="185" w:author="Deborah Lawson" w:date="2011-06-29T07:27:00Z"/>
              <w:rStyle w:val="Add"/>
            </w:rPr>
          </w:rPrChange>
        </w:rPr>
      </w:pPr>
    </w:p>
    <w:p w:rsidR="00E04FA0" w:rsidRDefault="00AF6ED8">
      <w:pPr>
        <w:pStyle w:val="ParagraphIndent"/>
        <w:rPr>
          <w:del w:id="186" w:author="Deborah Lawson" w:date="2011-06-29T07:27:00Z"/>
          <w:rStyle w:val="Add"/>
          <w:u w:val="none"/>
          <w:rPrChange w:id="187" w:author="Deborah Lawson" w:date="2011-06-29T07:30:00Z">
            <w:rPr>
              <w:del w:id="188" w:author="Deborah Lawson" w:date="2011-06-29T07:27:00Z"/>
              <w:rStyle w:val="Add"/>
            </w:rPr>
          </w:rPrChange>
        </w:rPr>
      </w:pPr>
      <w:del w:id="189" w:author="Deborah Lawson" w:date="2011-06-29T07:27:00Z">
        <w:r w:rsidRPr="00AF6ED8">
          <w:rPr>
            <w:rStyle w:val="Add"/>
            <w:u w:val="none"/>
            <w:rPrChange w:id="190" w:author="Deborah Lawson" w:date="2011-06-29T07:30:00Z">
              <w:rPr>
                <w:rStyle w:val="Add"/>
              </w:rPr>
            </w:rPrChange>
          </w:rPr>
          <w:delText>FLORIDA LAW ALSO PROVIDES PROCEDURES TO PROTECT OWNERS FROM PAYING MORE THAN THE AMOUNT OF THEIR CONTRACT. IF YOU FOLLOW THE FOUR STEPS SET FORTH BELOW, YOU WILL PROTECT YOURSELF FROM VALID LIENS AGAINST YOUR PROPERTY, AND FROM PAYING TWICE FOR LABOR, SERVICES, OR MATERIALS FURNISHED FOR YOUR PROJECT.</w:delText>
        </w:r>
      </w:del>
    </w:p>
    <w:p w:rsidR="00AF6ED8" w:rsidRPr="00AF6ED8" w:rsidRDefault="00AF6ED8" w:rsidP="00AF6ED8">
      <w:pPr>
        <w:pStyle w:val="ParagraphIndent"/>
        <w:rPr>
          <w:del w:id="191" w:author="Deborah Lawson" w:date="2011-06-29T07:27:00Z"/>
          <w:rStyle w:val="Add"/>
          <w:u w:val="none"/>
          <w:rPrChange w:id="192" w:author="Deborah Lawson" w:date="2011-06-29T07:30:00Z">
            <w:rPr>
              <w:del w:id="193" w:author="Deborah Lawson" w:date="2011-06-29T07:27:00Z"/>
              <w:rStyle w:val="Add"/>
            </w:rPr>
          </w:rPrChange>
        </w:rPr>
        <w:pPrChange w:id="194" w:author="Deborah Lawson" w:date="2011-06-29T07:27:00Z">
          <w:pPr>
            <w:pStyle w:val="ParagraphFlushLeft"/>
          </w:pPr>
        </w:pPrChange>
      </w:pPr>
    </w:p>
    <w:p w:rsidR="00E04FA0" w:rsidRDefault="00AF6ED8">
      <w:pPr>
        <w:pStyle w:val="ParagraphIndent"/>
        <w:rPr>
          <w:del w:id="195" w:author="Deborah Lawson" w:date="2011-06-29T07:27:00Z"/>
          <w:rStyle w:val="Add"/>
          <w:u w:val="none"/>
          <w:rPrChange w:id="196" w:author="Deborah Lawson" w:date="2011-06-29T07:30:00Z">
            <w:rPr>
              <w:del w:id="197" w:author="Deborah Lawson" w:date="2011-06-29T07:27:00Z"/>
              <w:rStyle w:val="Add"/>
            </w:rPr>
          </w:rPrChange>
        </w:rPr>
      </w:pPr>
      <w:del w:id="198" w:author="Deborah Lawson" w:date="2011-06-29T07:27:00Z">
        <w:r w:rsidRPr="00AF6ED8">
          <w:rPr>
            <w:rStyle w:val="Add"/>
            <w:u w:val="none"/>
            <w:rPrChange w:id="199" w:author="Deborah Lawson" w:date="2011-06-29T07:30:00Z">
              <w:rPr>
                <w:rStyle w:val="Add"/>
              </w:rPr>
            </w:rPrChange>
          </w:rPr>
          <w:delText xml:space="preserve">STEP 1 — THE NOTICE OF COMMENCEMENT.—An owner is required by law to complete, sign, and record in the public records a Notice of Commencement for all direct contracts that exceed $2,500. The information provided in the recorded Notice of Commencement is relied upon by all parties who provide labor, services, or materials for your project. A copy of the statutory Notice of Commencement form required by s. </w:delText>
        </w:r>
        <w:smartTag w:uri="schemas-leagis" w:element="Statutes">
          <w:smartTagPr>
            <w:attr w:name="StatuteReference" w:val="713.13"/>
          </w:smartTagPr>
          <w:r w:rsidRPr="00AF6ED8">
            <w:rPr>
              <w:rStyle w:val="Add"/>
              <w:u w:val="none"/>
              <w:rPrChange w:id="200" w:author="Deborah Lawson" w:date="2011-06-29T07:30:00Z">
                <w:rPr>
                  <w:rStyle w:val="Add"/>
                </w:rPr>
              </w:rPrChange>
            </w:rPr>
            <w:delText>713.13</w:delText>
          </w:r>
        </w:smartTag>
        <w:r w:rsidRPr="00AF6ED8">
          <w:rPr>
            <w:rStyle w:val="Add"/>
            <w:u w:val="none"/>
            <w:rPrChange w:id="201" w:author="Deborah Lawson" w:date="2011-06-29T07:30:00Z">
              <w:rPr>
                <w:rStyle w:val="Add"/>
              </w:rPr>
            </w:rPrChange>
          </w:rPr>
          <w:delText>, Florida Statutes, is attached to this document.</w:delText>
        </w:r>
      </w:del>
    </w:p>
    <w:p w:rsidR="00AF6ED8" w:rsidRPr="00AF6ED8" w:rsidRDefault="00AF6ED8" w:rsidP="00AF6ED8">
      <w:pPr>
        <w:pStyle w:val="ParagraphIndent"/>
        <w:rPr>
          <w:del w:id="202" w:author="Deborah Lawson" w:date="2011-06-29T07:27:00Z"/>
          <w:rStyle w:val="Add"/>
          <w:u w:val="none"/>
          <w:rPrChange w:id="203" w:author="Deborah Lawson" w:date="2011-06-29T07:30:00Z">
            <w:rPr>
              <w:del w:id="204" w:author="Deborah Lawson" w:date="2011-06-29T07:27:00Z"/>
              <w:rStyle w:val="Add"/>
            </w:rPr>
          </w:rPrChange>
        </w:rPr>
        <w:pPrChange w:id="205" w:author="Deborah Lawson" w:date="2011-06-29T07:27:00Z">
          <w:pPr>
            <w:pStyle w:val="ParagraphFlushLeft"/>
          </w:pPr>
        </w:pPrChange>
      </w:pPr>
    </w:p>
    <w:p w:rsidR="00E04FA0" w:rsidRDefault="00AF6ED8">
      <w:pPr>
        <w:pStyle w:val="ParagraphIndent"/>
        <w:rPr>
          <w:del w:id="206" w:author="Deborah Lawson" w:date="2011-06-29T07:27:00Z"/>
          <w:rStyle w:val="Add"/>
          <w:u w:val="none"/>
          <w:rPrChange w:id="207" w:author="Deborah Lawson" w:date="2011-06-29T07:30:00Z">
            <w:rPr>
              <w:del w:id="208" w:author="Deborah Lawson" w:date="2011-06-29T07:27:00Z"/>
              <w:rStyle w:val="Add"/>
            </w:rPr>
          </w:rPrChange>
        </w:rPr>
      </w:pPr>
      <w:del w:id="209" w:author="Deborah Lawson" w:date="2011-06-29T07:27:00Z">
        <w:r w:rsidRPr="00AF6ED8">
          <w:rPr>
            <w:rStyle w:val="Add"/>
            <w:u w:val="none"/>
            <w:rPrChange w:id="210" w:author="Deborah Lawson" w:date="2011-06-29T07:30:00Z">
              <w:rPr>
                <w:rStyle w:val="Add"/>
              </w:rPr>
            </w:rPrChange>
          </w:rPr>
          <w:delText>If a lender is financing your project, the lender will assist you in completing the Notice of Commencement and is responsible for recording it in the public records. It is critical that your Notice of Commencement be recorded after any construction loan or mortgage documents are recorded. If you are not using a lender, preparing and recording the Notice of Commencement is your responsibility. The Notice of Commencement must be recorded before commencing construction and posted on your job site. For most projects, a copy of the recorded Notice of Commencement must be submitted to the building permit authority before the first building inspection.</w:delText>
        </w:r>
      </w:del>
    </w:p>
    <w:p w:rsidR="00E04FA0" w:rsidRDefault="00E04FA0">
      <w:pPr>
        <w:pStyle w:val="ParagraphIndent"/>
        <w:rPr>
          <w:del w:id="211" w:author="Deborah Lawson" w:date="2011-06-29T07:27:00Z"/>
          <w:rStyle w:val="Add"/>
          <w:u w:val="none"/>
          <w:rPrChange w:id="212" w:author="Deborah Lawson" w:date="2011-06-29T07:30:00Z">
            <w:rPr>
              <w:del w:id="213" w:author="Deborah Lawson" w:date="2011-06-29T07:27:00Z"/>
              <w:rStyle w:val="Add"/>
            </w:rPr>
          </w:rPrChange>
        </w:rPr>
      </w:pPr>
    </w:p>
    <w:p w:rsidR="00E04FA0" w:rsidRDefault="00AF6ED8">
      <w:pPr>
        <w:pStyle w:val="ParagraphIndent"/>
        <w:rPr>
          <w:del w:id="214" w:author="Deborah Lawson" w:date="2011-06-29T07:27:00Z"/>
          <w:rStyle w:val="Add"/>
          <w:u w:val="none"/>
          <w:rPrChange w:id="215" w:author="Deborah Lawson" w:date="2011-06-29T07:30:00Z">
            <w:rPr>
              <w:del w:id="216" w:author="Deborah Lawson" w:date="2011-06-29T07:27:00Z"/>
              <w:rStyle w:val="Add"/>
            </w:rPr>
          </w:rPrChange>
        </w:rPr>
      </w:pPr>
      <w:del w:id="217" w:author="Deborah Lawson" w:date="2011-06-29T07:27:00Z">
        <w:r w:rsidRPr="00AF6ED8">
          <w:rPr>
            <w:rStyle w:val="Add"/>
            <w:u w:val="none"/>
            <w:rPrChange w:id="218" w:author="Deborah Lawson" w:date="2011-06-29T07:30:00Z">
              <w:rPr>
                <w:rStyle w:val="Add"/>
              </w:rPr>
            </w:rPrChange>
          </w:rPr>
          <w:delText>STEP 2 — MONITOR THE DOCUMENTS AND NOTICES YOU RECEIVE.—Pick up your certified mail. Most lien notices are sent by certified mail and you need to know who is providing labor, services, or materials for your project. The law provides that any properly addressed notices that are returned to the sender through no fault of the sender are considered received by you on the date sent, so failing to claim certified mail only hurts you.</w:delText>
        </w:r>
      </w:del>
    </w:p>
    <w:p w:rsidR="00AF6ED8" w:rsidRPr="00AF6ED8" w:rsidRDefault="00AF6ED8" w:rsidP="00AF6ED8">
      <w:pPr>
        <w:pStyle w:val="ParagraphIndent"/>
        <w:rPr>
          <w:del w:id="219" w:author="Deborah Lawson" w:date="2011-06-29T07:27:00Z"/>
          <w:rStyle w:val="Add"/>
          <w:u w:val="none"/>
          <w:rPrChange w:id="220" w:author="Deborah Lawson" w:date="2011-06-29T07:30:00Z">
            <w:rPr>
              <w:del w:id="221" w:author="Deborah Lawson" w:date="2011-06-29T07:27:00Z"/>
              <w:rStyle w:val="Add"/>
            </w:rPr>
          </w:rPrChange>
        </w:rPr>
        <w:pPrChange w:id="222" w:author="Deborah Lawson" w:date="2011-06-29T07:27:00Z">
          <w:pPr>
            <w:pStyle w:val="ParagraphFlushLeft"/>
          </w:pPr>
        </w:pPrChange>
      </w:pPr>
    </w:p>
    <w:p w:rsidR="00E04FA0" w:rsidRDefault="00AF6ED8">
      <w:pPr>
        <w:pStyle w:val="ParagraphIndent"/>
        <w:rPr>
          <w:del w:id="223" w:author="Deborah Lawson" w:date="2011-06-29T07:27:00Z"/>
          <w:rStyle w:val="Add"/>
          <w:u w:val="none"/>
          <w:rPrChange w:id="224" w:author="Deborah Lawson" w:date="2011-06-29T07:30:00Z">
            <w:rPr>
              <w:del w:id="225" w:author="Deborah Lawson" w:date="2011-06-29T07:27:00Z"/>
              <w:rStyle w:val="Add"/>
            </w:rPr>
          </w:rPrChange>
        </w:rPr>
      </w:pPr>
      <w:del w:id="226" w:author="Deborah Lawson" w:date="2011-06-29T07:27:00Z">
        <w:r w:rsidRPr="00AF6ED8">
          <w:rPr>
            <w:rStyle w:val="Add"/>
            <w:u w:val="none"/>
            <w:rPrChange w:id="227" w:author="Deborah Lawson" w:date="2011-06-29T07:30:00Z">
              <w:rPr>
                <w:rStyle w:val="Add"/>
              </w:rPr>
            </w:rPrChange>
          </w:rPr>
          <w:delText>If you expect to be absent for periods of time during your project, you should have an attorney or other agent in a position of trust who understands the law handle these details for you. Make sure someone is receiving your mail and taking steps to obtain the necessary lien releases before making payments to your contractor. If you receive anything that you do not understand, seek the assistance of an experienced construction law attorney.</w:delText>
        </w:r>
      </w:del>
    </w:p>
    <w:p w:rsidR="00AF6ED8" w:rsidRPr="00AF6ED8" w:rsidRDefault="00AF6ED8" w:rsidP="00AF6ED8">
      <w:pPr>
        <w:pStyle w:val="ParagraphIndent"/>
        <w:rPr>
          <w:del w:id="228" w:author="Deborah Lawson" w:date="2011-06-29T07:27:00Z"/>
          <w:rStyle w:val="Add"/>
          <w:u w:val="none"/>
          <w:rPrChange w:id="229" w:author="Deborah Lawson" w:date="2011-06-29T07:30:00Z">
            <w:rPr>
              <w:del w:id="230" w:author="Deborah Lawson" w:date="2011-06-29T07:27:00Z"/>
              <w:rStyle w:val="Add"/>
            </w:rPr>
          </w:rPrChange>
        </w:rPr>
        <w:pPrChange w:id="231" w:author="Deborah Lawson" w:date="2011-06-29T07:27:00Z">
          <w:pPr>
            <w:pStyle w:val="ParagraphFlushLeft"/>
          </w:pPr>
        </w:pPrChange>
      </w:pPr>
    </w:p>
    <w:p w:rsidR="00E04FA0" w:rsidRDefault="00AF6ED8">
      <w:pPr>
        <w:pStyle w:val="ParagraphIndent"/>
        <w:rPr>
          <w:del w:id="232" w:author="Deborah Lawson" w:date="2011-06-29T07:27:00Z"/>
          <w:rStyle w:val="Add"/>
          <w:u w:val="none"/>
          <w:rPrChange w:id="233" w:author="Deborah Lawson" w:date="2011-06-29T07:30:00Z">
            <w:rPr>
              <w:del w:id="234" w:author="Deborah Lawson" w:date="2011-06-29T07:27:00Z"/>
              <w:rStyle w:val="Add"/>
            </w:rPr>
          </w:rPrChange>
        </w:rPr>
      </w:pPr>
      <w:del w:id="235" w:author="Deborah Lawson" w:date="2011-06-29T07:27:00Z">
        <w:r w:rsidRPr="00AF6ED8">
          <w:rPr>
            <w:rStyle w:val="Add"/>
            <w:u w:val="none"/>
            <w:rPrChange w:id="236" w:author="Deborah Lawson" w:date="2011-06-29T07:30:00Z">
              <w:rPr>
                <w:rStyle w:val="Add"/>
              </w:rPr>
            </w:rPrChange>
          </w:rPr>
          <w:delText xml:space="preserve">STEP 3 — OBTAIN SIGNED LIEN WAIVERS EACH TIME YOU MAKE A PAYMENT TO YOUR CONTRACTOR.— Each time you pay your contractor you should obtain a Waiver and Release of Lien form from the contractor AND from anyone who has served you with a Notice to Owner. </w:delText>
        </w:r>
        <w:r w:rsidRPr="00AF6ED8">
          <w:rPr>
            <w:rStyle w:val="Add"/>
            <w:highlight w:val="red"/>
            <w:u w:val="none"/>
            <w:rPrChange w:id="237" w:author="Deborah Lawson" w:date="2011-06-29T07:30:00Z">
              <w:rPr>
                <w:rStyle w:val="Add"/>
                <w:highlight w:val="red"/>
              </w:rPr>
            </w:rPrChange>
          </w:rPr>
          <w:delText>It is important that each release waives lien rights for the appropriate period of time.  The appropriate period of time will depend upon your agreement with the contractor and any requirements of your lender to which you and the contractor have agreed.</w:delText>
        </w:r>
        <w:r w:rsidRPr="00AF6ED8">
          <w:rPr>
            <w:rStyle w:val="Add"/>
            <w:u w:val="none"/>
            <w:rPrChange w:id="238" w:author="Deborah Lawson" w:date="2011-06-29T07:30:00Z">
              <w:rPr>
                <w:rStyle w:val="Add"/>
              </w:rPr>
            </w:rPrChange>
          </w:rPr>
          <w:delText xml:space="preserve"> </w:delText>
        </w:r>
        <w:r w:rsidRPr="00AF6ED8">
          <w:rPr>
            <w:rStyle w:val="Add"/>
            <w:strike/>
            <w:highlight w:val="red"/>
            <w:u w:val="none"/>
            <w:rPrChange w:id="239" w:author="Deborah Lawson" w:date="2011-06-29T07:30:00Z">
              <w:rPr>
                <w:rStyle w:val="Add"/>
                <w:strike/>
                <w:highlight w:val="red"/>
              </w:rPr>
            </w:rPrChange>
          </w:rPr>
          <w:delText xml:space="preserve">Make sure that each release waives lien rights against your project for work or materials furnished through the date of the work or materials that your payment covers. </w:delText>
        </w:r>
        <w:r w:rsidRPr="00AF6ED8">
          <w:rPr>
            <w:rStyle w:val="Add"/>
            <w:u w:val="none"/>
            <w:rPrChange w:id="240" w:author="Deborah Lawson" w:date="2011-06-29T07:30:00Z">
              <w:rPr>
                <w:rStyle w:val="Add"/>
              </w:rPr>
            </w:rPrChange>
          </w:rPr>
          <w:delText>This date is probably not the date you are making the payment, but a date prior to the payment date through which labor, services, or materials have been billed.</w:delText>
        </w:r>
      </w:del>
    </w:p>
    <w:p w:rsidR="00AF6ED8" w:rsidRPr="00AF6ED8" w:rsidRDefault="00AF6ED8" w:rsidP="00AF6ED8">
      <w:pPr>
        <w:pStyle w:val="ParagraphIndent"/>
        <w:rPr>
          <w:del w:id="241" w:author="Deborah Lawson" w:date="2011-06-29T07:27:00Z"/>
          <w:rStyle w:val="Add"/>
          <w:u w:val="none"/>
          <w:rPrChange w:id="242" w:author="Deborah Lawson" w:date="2011-06-29T07:30:00Z">
            <w:rPr>
              <w:del w:id="243" w:author="Deborah Lawson" w:date="2011-06-29T07:27:00Z"/>
              <w:rStyle w:val="Add"/>
            </w:rPr>
          </w:rPrChange>
        </w:rPr>
        <w:pPrChange w:id="244" w:author="Deborah Lawson" w:date="2011-06-29T07:27:00Z">
          <w:pPr>
            <w:pStyle w:val="ParagraphFlushLeft"/>
          </w:pPr>
        </w:pPrChange>
      </w:pPr>
    </w:p>
    <w:p w:rsidR="00E04FA0" w:rsidRDefault="00AF6ED8">
      <w:pPr>
        <w:pStyle w:val="ParagraphIndent"/>
        <w:rPr>
          <w:del w:id="245" w:author="Deborah Lawson" w:date="2011-06-29T07:27:00Z"/>
          <w:rStyle w:val="Add"/>
          <w:u w:val="none"/>
          <w:rPrChange w:id="246" w:author="Deborah Lawson" w:date="2011-06-29T07:30:00Z">
            <w:rPr>
              <w:del w:id="247" w:author="Deborah Lawson" w:date="2011-06-29T07:27:00Z"/>
              <w:rStyle w:val="Add"/>
            </w:rPr>
          </w:rPrChange>
        </w:rPr>
      </w:pPr>
      <w:del w:id="248" w:author="Deborah Lawson" w:date="2011-06-29T07:27:00Z">
        <w:r w:rsidRPr="00AF6ED8">
          <w:rPr>
            <w:rStyle w:val="Add"/>
            <w:u w:val="none"/>
            <w:rPrChange w:id="249" w:author="Deborah Lawson" w:date="2011-06-29T07:30:00Z">
              <w:rPr>
                <w:rStyle w:val="Add"/>
              </w:rPr>
            </w:rPrChange>
          </w:rPr>
          <w:delText>UNDER FLORIDA LAW, YOU HAVE THE RIGHT TO WITHHOLD PAYMENTS OWED TO THE CONTRACTOR UNTIL YOU HAVE BEEN PROVIDED WITH A WRITTEN WAIVER AND RELEASE OF LIEN UPON PROGRESS PAYMENT OR A WRITTEN WAIVER AND RELEASE OF LIEN UPON FINAL PAYMENT SHOWING THAT THE LIENOR’S CLAIM FOR PAYMENT HAS BEEN PAID.</w:delText>
        </w:r>
      </w:del>
    </w:p>
    <w:p w:rsidR="00AF6ED8" w:rsidRPr="00AF6ED8" w:rsidRDefault="00AF6ED8" w:rsidP="00AF6ED8">
      <w:pPr>
        <w:pStyle w:val="ParagraphIndent"/>
        <w:rPr>
          <w:del w:id="250" w:author="Deborah Lawson" w:date="2011-06-29T07:27:00Z"/>
          <w:rStyle w:val="Add"/>
          <w:u w:val="none"/>
          <w:rPrChange w:id="251" w:author="Deborah Lawson" w:date="2011-06-29T07:30:00Z">
            <w:rPr>
              <w:del w:id="252" w:author="Deborah Lawson" w:date="2011-06-29T07:27:00Z"/>
              <w:rStyle w:val="Add"/>
            </w:rPr>
          </w:rPrChange>
        </w:rPr>
        <w:pPrChange w:id="253" w:author="Deborah Lawson" w:date="2011-06-29T07:27:00Z">
          <w:pPr>
            <w:pStyle w:val="ParagraphFlushLeft"/>
          </w:pPr>
        </w:pPrChange>
      </w:pPr>
    </w:p>
    <w:p w:rsidR="00E04FA0" w:rsidRDefault="00AF6ED8">
      <w:pPr>
        <w:pStyle w:val="ParagraphIndent"/>
        <w:rPr>
          <w:del w:id="254" w:author="Deborah Lawson" w:date="2011-06-29T07:27:00Z"/>
          <w:rStyle w:val="Add"/>
          <w:u w:val="none"/>
          <w:rPrChange w:id="255" w:author="Deborah Lawson" w:date="2011-06-29T07:30:00Z">
            <w:rPr>
              <w:del w:id="256" w:author="Deborah Lawson" w:date="2011-06-29T07:27:00Z"/>
              <w:rStyle w:val="Add"/>
            </w:rPr>
          </w:rPrChange>
        </w:rPr>
      </w:pPr>
      <w:del w:id="257" w:author="Deborah Lawson" w:date="2011-06-29T07:27:00Z">
        <w:r w:rsidRPr="00AF6ED8">
          <w:rPr>
            <w:rStyle w:val="Add"/>
            <w:u w:val="none"/>
            <w:rPrChange w:id="258" w:author="Deborah Lawson" w:date="2011-06-29T07:30:00Z">
              <w:rPr>
                <w:rStyle w:val="Add"/>
              </w:rPr>
            </w:rPrChange>
          </w:rPr>
          <w:delText xml:space="preserve">There are two statutory Waiver and Release of Lien forms that you should know about. The signed Waiver and Release of Lien Upon Progress Payment should be provided to you by your contractor, a subcontractor, or a material supplier each time you make a progress payment to your contractor. The signed Waiver and Release of Lien Upon Final Payment should be submitted by your contractor, the subcontractor, or the material supplier </w:delText>
        </w:r>
        <w:r w:rsidRPr="00AF6ED8">
          <w:rPr>
            <w:rStyle w:val="Add"/>
            <w:highlight w:val="red"/>
            <w:u w:val="none"/>
            <w:rPrChange w:id="259" w:author="Deborah Lawson" w:date="2011-06-29T07:30:00Z">
              <w:rPr>
                <w:rStyle w:val="Add"/>
                <w:highlight w:val="red"/>
              </w:rPr>
            </w:rPrChange>
          </w:rPr>
          <w:delText xml:space="preserve">after </w:delText>
        </w:r>
        <w:r w:rsidRPr="00AF6ED8">
          <w:rPr>
            <w:rStyle w:val="Add"/>
            <w:strike/>
            <w:highlight w:val="red"/>
            <w:u w:val="none"/>
            <w:rPrChange w:id="260" w:author="Deborah Lawson" w:date="2011-06-29T07:30:00Z">
              <w:rPr>
                <w:rStyle w:val="Add"/>
                <w:strike/>
                <w:highlight w:val="red"/>
              </w:rPr>
            </w:rPrChange>
          </w:rPr>
          <w:delText>when</w:delText>
        </w:r>
        <w:r w:rsidRPr="00AF6ED8">
          <w:rPr>
            <w:rStyle w:val="Add"/>
            <w:u w:val="none"/>
            <w:rPrChange w:id="261" w:author="Deborah Lawson" w:date="2011-06-29T07:30:00Z">
              <w:rPr>
                <w:rStyle w:val="Add"/>
              </w:rPr>
            </w:rPrChange>
          </w:rPr>
          <w:delText xml:space="preserve"> they are finished furnishing all work or materials for your project and have received final payment. Once you receive a final waiver from the contractor, subcontractor, or material supplier, you should not need another waiver unless they are hired to do additional work.</w:delText>
        </w:r>
      </w:del>
    </w:p>
    <w:p w:rsidR="00AF6ED8" w:rsidRPr="00AF6ED8" w:rsidRDefault="00AF6ED8" w:rsidP="00AF6ED8">
      <w:pPr>
        <w:pStyle w:val="ParagraphIndent"/>
        <w:rPr>
          <w:del w:id="262" w:author="Deborah Lawson" w:date="2011-06-29T07:27:00Z"/>
          <w:rStyle w:val="Add"/>
          <w:u w:val="none"/>
          <w:rPrChange w:id="263" w:author="Deborah Lawson" w:date="2011-06-29T07:30:00Z">
            <w:rPr>
              <w:del w:id="264" w:author="Deborah Lawson" w:date="2011-06-29T07:27:00Z"/>
              <w:rStyle w:val="Add"/>
            </w:rPr>
          </w:rPrChange>
        </w:rPr>
        <w:pPrChange w:id="265" w:author="Deborah Lawson" w:date="2011-06-29T07:27:00Z">
          <w:pPr>
            <w:pStyle w:val="ParagraphFlushLeft"/>
          </w:pPr>
        </w:pPrChange>
      </w:pPr>
    </w:p>
    <w:p w:rsidR="00E04FA0" w:rsidRDefault="00AF6ED8">
      <w:pPr>
        <w:pStyle w:val="ParagraphIndent"/>
        <w:rPr>
          <w:del w:id="266" w:author="Deborah Lawson" w:date="2011-06-29T07:27:00Z"/>
          <w:rStyle w:val="Add"/>
          <w:u w:val="none"/>
          <w:rPrChange w:id="267" w:author="Deborah Lawson" w:date="2011-06-29T07:30:00Z">
            <w:rPr>
              <w:del w:id="268" w:author="Deborah Lawson" w:date="2011-06-29T07:27:00Z"/>
              <w:rStyle w:val="Add"/>
            </w:rPr>
          </w:rPrChange>
        </w:rPr>
      </w:pPr>
      <w:del w:id="269" w:author="Deborah Lawson" w:date="2011-06-29T07:27:00Z">
        <w:r w:rsidRPr="00AF6ED8">
          <w:rPr>
            <w:rStyle w:val="Add"/>
            <w:u w:val="none"/>
            <w:rPrChange w:id="270" w:author="Deborah Lawson" w:date="2011-06-29T07:30:00Z">
              <w:rPr>
                <w:rStyle w:val="Add"/>
              </w:rPr>
            </w:rPrChange>
          </w:rPr>
          <w:delText xml:space="preserve">STEP 4 — OBTAIN A CONTRACTOR’S FINAL PAYMENT AFFIDAVIT BEFORE YOU MAKE FINAL PAYMENT TO YOUR CONTRACTOR.—In addition to obtaining Final Waiver and Release of Lien forms from the contractor and anyone who has served you with a Notice to Owner, you should obtain a Contractor’s Final Payment Affidavit before you make final payment to your contractor. This sworn affidavit should reflect that everyone who supplied labor, services, or materials on your project </w:delText>
        </w:r>
        <w:r w:rsidRPr="00AF6ED8">
          <w:rPr>
            <w:rStyle w:val="Add"/>
            <w:highlight w:val="red"/>
            <w:u w:val="none"/>
            <w:rPrChange w:id="271" w:author="Deborah Lawson" w:date="2011-06-29T07:30:00Z">
              <w:rPr>
                <w:rStyle w:val="Add"/>
                <w:highlight w:val="red"/>
              </w:rPr>
            </w:rPrChange>
          </w:rPr>
          <w:delText xml:space="preserve">and who timely served a notice to owner, if required, </w:delText>
        </w:r>
        <w:r w:rsidRPr="00AF6ED8">
          <w:rPr>
            <w:rStyle w:val="Add"/>
            <w:u w:val="none"/>
            <w:rPrChange w:id="272" w:author="Deborah Lawson" w:date="2011-06-29T07:30:00Z">
              <w:rPr>
                <w:rStyle w:val="Add"/>
              </w:rPr>
            </w:rPrChange>
          </w:rPr>
          <w:delText>has been paid in full or should list those subcontractors and suppliers who are still owed money. Make sure that anyone listed as not being paid in full is paid before making final payment to your contractor. You have a right to rely on the information contained in the sworn affidavit when you make final payment to your contractor with respect to any lienor who has not sent you a Notice to Owner. If a lienor has sent you a Notice to Owner, you should obtain a Waiver and Release of Lien Upon Final Payment from that lienor.</w:delText>
        </w:r>
      </w:del>
    </w:p>
    <w:p w:rsidR="00AF6ED8" w:rsidRPr="00AF6ED8" w:rsidRDefault="00AF6ED8" w:rsidP="00AF6ED8">
      <w:pPr>
        <w:pStyle w:val="ParagraphIndent"/>
        <w:rPr>
          <w:del w:id="273" w:author="Deborah Lawson" w:date="2011-06-29T07:27:00Z"/>
          <w:rStyle w:val="Add"/>
          <w:u w:val="none"/>
          <w:rPrChange w:id="274" w:author="Deborah Lawson" w:date="2011-06-29T07:30:00Z">
            <w:rPr>
              <w:del w:id="275" w:author="Deborah Lawson" w:date="2011-06-29T07:27:00Z"/>
              <w:rStyle w:val="Add"/>
            </w:rPr>
          </w:rPrChange>
        </w:rPr>
        <w:pPrChange w:id="276" w:author="Deborah Lawson" w:date="2011-06-29T07:27:00Z">
          <w:pPr>
            <w:pStyle w:val="ParagraphFlushLeft"/>
          </w:pPr>
        </w:pPrChange>
      </w:pPr>
    </w:p>
    <w:p w:rsidR="00AF6ED8" w:rsidRPr="00AF6ED8" w:rsidRDefault="00AF6ED8" w:rsidP="00AF6ED8">
      <w:pPr>
        <w:pStyle w:val="ParagraphIndent"/>
        <w:rPr>
          <w:del w:id="277" w:author="Deborah Lawson" w:date="2011-06-29T07:27:00Z"/>
          <w:rStyle w:val="Add"/>
          <w:u w:val="none"/>
          <w:rPrChange w:id="278" w:author="Deborah Lawson" w:date="2011-06-29T07:30:00Z">
            <w:rPr>
              <w:del w:id="279" w:author="Deborah Lawson" w:date="2011-06-29T07:27:00Z"/>
              <w:rStyle w:val="Add"/>
            </w:rPr>
          </w:rPrChange>
        </w:rPr>
        <w:pPrChange w:id="280" w:author="Deborah Lawson" w:date="2011-06-29T07:27:00Z">
          <w:pPr>
            <w:pStyle w:val="AlignCenter"/>
            <w:outlineLvl w:val="0"/>
          </w:pPr>
        </w:pPrChange>
      </w:pPr>
      <w:del w:id="281" w:author="Deborah Lawson" w:date="2011-06-29T07:27:00Z">
        <w:r w:rsidRPr="00AF6ED8">
          <w:rPr>
            <w:rStyle w:val="Add"/>
            <w:u w:val="none"/>
            <w:rPrChange w:id="282" w:author="Deborah Lawson" w:date="2011-06-29T07:30:00Z">
              <w:rPr>
                <w:rStyle w:val="Add"/>
              </w:rPr>
            </w:rPrChange>
          </w:rPr>
          <w:delText>OWNER’S ACKNOWLEDGMENT AND RECEIPT</w:delText>
        </w:r>
      </w:del>
    </w:p>
    <w:p w:rsidR="00AF6ED8" w:rsidRPr="00AF6ED8" w:rsidRDefault="00AF6ED8" w:rsidP="00AF6ED8">
      <w:pPr>
        <w:pStyle w:val="ParagraphIndent"/>
        <w:rPr>
          <w:del w:id="283" w:author="Deborah Lawson" w:date="2011-06-29T07:27:00Z"/>
          <w:rStyle w:val="Add"/>
          <w:u w:val="none"/>
          <w:rPrChange w:id="284" w:author="Deborah Lawson" w:date="2011-06-29T07:30:00Z">
            <w:rPr>
              <w:del w:id="285" w:author="Deborah Lawson" w:date="2011-06-29T07:27:00Z"/>
              <w:rStyle w:val="Add"/>
            </w:rPr>
          </w:rPrChange>
        </w:rPr>
        <w:pPrChange w:id="286" w:author="Deborah Lawson" w:date="2011-06-29T07:27:00Z">
          <w:pPr/>
        </w:pPrChange>
      </w:pPr>
    </w:p>
    <w:p w:rsidR="00E04FA0" w:rsidRDefault="00AF6ED8">
      <w:pPr>
        <w:pStyle w:val="ParagraphIndent"/>
        <w:rPr>
          <w:del w:id="287" w:author="Deborah Lawson" w:date="2011-06-29T07:27:00Z"/>
          <w:rStyle w:val="Add"/>
          <w:u w:val="none"/>
          <w:rPrChange w:id="288" w:author="Deborah Lawson" w:date="2011-06-29T07:30:00Z">
            <w:rPr>
              <w:del w:id="289" w:author="Deborah Lawson" w:date="2011-06-29T07:27:00Z"/>
              <w:rStyle w:val="Add"/>
            </w:rPr>
          </w:rPrChange>
        </w:rPr>
      </w:pPr>
      <w:del w:id="290" w:author="Deborah Lawson" w:date="2011-06-29T07:27:00Z">
        <w:r w:rsidRPr="00AF6ED8">
          <w:rPr>
            <w:rStyle w:val="Add"/>
            <w:u w:val="none"/>
            <w:rPrChange w:id="291" w:author="Deborah Lawson" w:date="2011-06-29T07:30:00Z">
              <w:rPr>
                <w:rStyle w:val="Add"/>
              </w:rPr>
            </w:rPrChange>
          </w:rPr>
          <w:delText>The undersigned owner(s) of Florida real property hereby acknowledge that they are preparing to enter into a contract with _____________________________________________for the construction of real property improvements to the following described property (insert address or legal description):</w:delText>
        </w:r>
      </w:del>
    </w:p>
    <w:p w:rsidR="00E04FA0" w:rsidRDefault="00AF6ED8">
      <w:pPr>
        <w:pStyle w:val="ParagraphIndent"/>
        <w:rPr>
          <w:del w:id="292" w:author="Deborah Lawson" w:date="2011-06-29T07:27:00Z"/>
          <w:rStyle w:val="Add"/>
          <w:u w:val="none"/>
          <w:rPrChange w:id="293" w:author="Deborah Lawson" w:date="2011-06-29T07:30:00Z">
            <w:rPr>
              <w:del w:id="294" w:author="Deborah Lawson" w:date="2011-06-29T07:27:00Z"/>
              <w:rStyle w:val="Add"/>
            </w:rPr>
          </w:rPrChange>
        </w:rPr>
      </w:pPr>
      <w:del w:id="295" w:author="Deborah Lawson" w:date="2011-06-29T07:27:00Z">
        <w:r w:rsidRPr="00AF6ED8">
          <w:rPr>
            <w:rStyle w:val="Add"/>
            <w:u w:val="none"/>
            <w:rPrChange w:id="296" w:author="Deborah Lawson" w:date="2011-06-29T07:30:00Z">
              <w:rPr>
                <w:rStyle w:val="Add"/>
              </w:rPr>
            </w:rPrChange>
          </w:rPr>
          <w:delText>_________________________________________</w:delText>
        </w:r>
      </w:del>
    </w:p>
    <w:p w:rsidR="00E04FA0" w:rsidRDefault="00AF6ED8">
      <w:pPr>
        <w:pStyle w:val="ParagraphIndent"/>
        <w:rPr>
          <w:del w:id="297" w:author="Deborah Lawson" w:date="2011-06-29T07:27:00Z"/>
          <w:rStyle w:val="Add"/>
          <w:u w:val="none"/>
          <w:rPrChange w:id="298" w:author="Deborah Lawson" w:date="2011-06-29T07:30:00Z">
            <w:rPr>
              <w:del w:id="299" w:author="Deborah Lawson" w:date="2011-06-29T07:27:00Z"/>
              <w:rStyle w:val="Add"/>
            </w:rPr>
          </w:rPrChange>
        </w:rPr>
      </w:pPr>
      <w:del w:id="300" w:author="Deborah Lawson" w:date="2011-06-29T07:27:00Z">
        <w:r w:rsidRPr="00AF6ED8">
          <w:rPr>
            <w:rStyle w:val="Add"/>
            <w:u w:val="none"/>
            <w:rPrChange w:id="301" w:author="Deborah Lawson" w:date="2011-06-29T07:30:00Z">
              <w:rPr>
                <w:rStyle w:val="Add"/>
              </w:rPr>
            </w:rPrChange>
          </w:rPr>
          <w:delText>_________________________________________</w:delText>
        </w:r>
      </w:del>
    </w:p>
    <w:p w:rsidR="00AF6ED8" w:rsidRPr="00AF6ED8" w:rsidRDefault="00AF6ED8" w:rsidP="00AF6ED8">
      <w:pPr>
        <w:pStyle w:val="ParagraphIndent"/>
        <w:rPr>
          <w:del w:id="302" w:author="Deborah Lawson" w:date="2011-06-29T07:27:00Z"/>
          <w:rStyle w:val="Add"/>
          <w:u w:val="none"/>
          <w:rPrChange w:id="303" w:author="Deborah Lawson" w:date="2011-06-29T07:30:00Z">
            <w:rPr>
              <w:del w:id="304" w:author="Deborah Lawson" w:date="2011-06-29T07:27:00Z"/>
              <w:rStyle w:val="Add"/>
            </w:rPr>
          </w:rPrChange>
        </w:rPr>
        <w:pPrChange w:id="305" w:author="Deborah Lawson" w:date="2011-06-29T07:27:00Z">
          <w:pPr>
            <w:pStyle w:val="ParagraphFlushLeft"/>
          </w:pPr>
        </w:pPrChange>
      </w:pPr>
      <w:del w:id="306" w:author="Deborah Lawson" w:date="2011-06-29T07:27:00Z">
        <w:r w:rsidRPr="00AF6ED8">
          <w:rPr>
            <w:rStyle w:val="Add"/>
            <w:u w:val="none"/>
            <w:rPrChange w:id="307" w:author="Deborah Lawson" w:date="2011-06-29T07:30:00Z">
              <w:rPr>
                <w:rStyle w:val="Add"/>
              </w:rPr>
            </w:rPrChange>
          </w:rPr>
          <w:delText>...(Signature of Property Owner)......(Date)...</w:delText>
        </w:r>
      </w:del>
    </w:p>
    <w:p w:rsidR="00AF6ED8" w:rsidRPr="00AF6ED8" w:rsidRDefault="00AF6ED8" w:rsidP="00AF6ED8">
      <w:pPr>
        <w:pStyle w:val="ParagraphIndent"/>
        <w:rPr>
          <w:del w:id="308" w:author="Deborah Lawson" w:date="2011-06-29T07:27:00Z"/>
          <w:rStyle w:val="Add"/>
          <w:u w:val="none"/>
          <w:rPrChange w:id="309" w:author="Deborah Lawson" w:date="2011-06-29T07:30:00Z">
            <w:rPr>
              <w:del w:id="310" w:author="Deborah Lawson" w:date="2011-06-29T07:27:00Z"/>
              <w:rStyle w:val="Add"/>
            </w:rPr>
          </w:rPrChange>
        </w:rPr>
        <w:pPrChange w:id="311" w:author="Deborah Lawson" w:date="2011-06-29T07:27:00Z">
          <w:pPr>
            <w:pStyle w:val="ParagraphFlushLeft"/>
          </w:pPr>
        </w:pPrChange>
      </w:pPr>
      <w:del w:id="312" w:author="Deborah Lawson" w:date="2011-06-29T07:27:00Z">
        <w:r w:rsidRPr="00AF6ED8">
          <w:rPr>
            <w:rStyle w:val="Add"/>
            <w:u w:val="none"/>
            <w:rPrChange w:id="313" w:author="Deborah Lawson" w:date="2011-06-29T07:30:00Z">
              <w:rPr>
                <w:rStyle w:val="Add"/>
              </w:rPr>
            </w:rPrChange>
          </w:rPr>
          <w:delText>...(Signature of Property Owner)......(Date)...</w:delText>
        </w:r>
      </w:del>
    </w:p>
    <w:p w:rsidR="00AF6ED8" w:rsidRPr="00AF6ED8" w:rsidRDefault="00AF6ED8" w:rsidP="00AF6ED8">
      <w:pPr>
        <w:pStyle w:val="ParagraphIndent"/>
        <w:rPr>
          <w:del w:id="314" w:author="Deborah Lawson" w:date="2011-06-29T07:27:00Z"/>
          <w:rStyle w:val="Add"/>
          <w:u w:val="none"/>
          <w:rPrChange w:id="315" w:author="Deborah Lawson" w:date="2011-06-29T07:30:00Z">
            <w:rPr>
              <w:del w:id="316" w:author="Deborah Lawson" w:date="2011-06-29T07:27:00Z"/>
              <w:rStyle w:val="Add"/>
            </w:rPr>
          </w:rPrChange>
        </w:rPr>
        <w:pPrChange w:id="317" w:author="Deborah Lawson" w:date="2011-06-29T07:27:00Z">
          <w:pPr>
            <w:pStyle w:val="ParagraphFlushLeft"/>
          </w:pPr>
        </w:pPrChange>
      </w:pPr>
    </w:p>
    <w:p w:rsidR="00AF6ED8" w:rsidRPr="00AF6ED8" w:rsidRDefault="00AF6ED8" w:rsidP="00AF6ED8">
      <w:pPr>
        <w:pStyle w:val="ParagraphIndent"/>
        <w:rPr>
          <w:del w:id="318" w:author="Deborah Lawson" w:date="2011-06-29T07:27:00Z"/>
          <w:rStyle w:val="Add"/>
          <w:u w:val="none"/>
          <w:rPrChange w:id="319" w:author="Deborah Lawson" w:date="2011-06-29T07:30:00Z">
            <w:rPr>
              <w:del w:id="320" w:author="Deborah Lawson" w:date="2011-06-29T07:27:00Z"/>
              <w:rStyle w:val="Add"/>
            </w:rPr>
          </w:rPrChange>
        </w:rPr>
        <w:pPrChange w:id="321" w:author="Deborah Lawson" w:date="2011-06-29T07:27:00Z">
          <w:pPr>
            <w:pStyle w:val="ParagraphIndent"/>
            <w:outlineLvl w:val="0"/>
          </w:pPr>
        </w:pPrChange>
      </w:pPr>
      <w:del w:id="322" w:author="Deborah Lawson" w:date="2011-06-29T07:27:00Z">
        <w:r w:rsidRPr="00AF6ED8">
          <w:rPr>
            <w:rStyle w:val="Add"/>
            <w:u w:val="none"/>
            <w:rPrChange w:id="323" w:author="Deborah Lawson" w:date="2011-06-29T07:30:00Z">
              <w:rPr>
                <w:rStyle w:val="Add"/>
              </w:rPr>
            </w:rPrChange>
          </w:rPr>
          <w:delText>Attached Statutory Form: Notice of Commencement</w:delText>
        </w:r>
      </w:del>
    </w:p>
    <w:p w:rsidR="00AF6ED8" w:rsidRPr="00AF6ED8" w:rsidRDefault="00AF6ED8" w:rsidP="00AF6ED8">
      <w:pPr>
        <w:pStyle w:val="ParagraphIndent"/>
        <w:rPr>
          <w:del w:id="324" w:author="Deborah Lawson" w:date="2011-06-29T07:27:00Z"/>
          <w:rStyle w:val="Add"/>
          <w:u w:val="none"/>
          <w:rPrChange w:id="325" w:author="Deborah Lawson" w:date="2011-06-29T07:30:00Z">
            <w:rPr>
              <w:del w:id="326" w:author="Deborah Lawson" w:date="2011-06-29T07:27:00Z"/>
              <w:rStyle w:val="Add"/>
            </w:rPr>
          </w:rPrChange>
        </w:rPr>
        <w:pPrChange w:id="327" w:author="Deborah Lawson" w:date="2011-06-29T07:27:00Z">
          <w:pPr/>
        </w:pPrChange>
      </w:pPr>
    </w:p>
    <w:p w:rsidR="00E04FA0" w:rsidRDefault="00765470">
      <w:pPr>
        <w:pStyle w:val="ParagraphIndent"/>
        <w:rPr>
          <w:del w:id="328" w:author="Deborah Lawson" w:date="2011-06-29T07:27:00Z"/>
          <w:rStyle w:val="Delete"/>
        </w:rPr>
      </w:pPr>
      <w:del w:id="329" w:author="Deborah Lawson" w:date="2011-06-29T07:27:00Z">
        <w:r w:rsidRPr="00E379EE" w:rsidDel="00E379EE">
          <w:rPr>
            <w:rStyle w:val="Delete"/>
          </w:rPr>
          <w:delText>(2)(a)</w:delText>
        </w:r>
        <w:r w:rsidRPr="00E379EE" w:rsidDel="00E379EE">
          <w:rPr>
            <w:rStyle w:val="Delete"/>
          </w:rPr>
          <w:delText> </w:delText>
        </w:r>
        <w:r w:rsidRPr="00E379EE" w:rsidDel="00E379EE">
          <w:rPr>
            <w:rStyle w:val="Delete"/>
          </w:rPr>
          <w:delText>If the contract is written, the notice must be in the contract document. If the contract is oral or implied, the notice must be provided in a document referencing the contract.</w:delText>
        </w:r>
      </w:del>
    </w:p>
    <w:p w:rsidR="00E04FA0" w:rsidRDefault="00AF6ED8">
      <w:pPr>
        <w:pStyle w:val="ParagraphIndent"/>
        <w:rPr>
          <w:del w:id="330" w:author="Deborah Lawson" w:date="2011-06-29T07:27:00Z"/>
        </w:rPr>
      </w:pPr>
      <w:del w:id="331" w:author="Deborah Lawson" w:date="2011-06-29T07:27:00Z">
        <w:r w:rsidRPr="00AF6ED8">
          <w:rPr>
            <w:rStyle w:val="Add"/>
            <w:u w:val="none"/>
            <w:rPrChange w:id="332" w:author="Deborah Lawson" w:date="2011-06-29T07:30:00Z">
              <w:rPr>
                <w:rStyle w:val="Add"/>
              </w:rPr>
            </w:rPrChange>
          </w:rPr>
          <w:delText>(3)</w:delText>
        </w:r>
        <w:r w:rsidR="00765470" w:rsidRPr="00E379EE" w:rsidDel="00E379EE">
          <w:rPr>
            <w:rStyle w:val="Delete"/>
          </w:rPr>
          <w:delText>(b)</w:delText>
        </w:r>
        <w:r w:rsidR="00765470" w:rsidRPr="00E379EE" w:rsidDel="00E379EE">
          <w:delText> </w:delText>
        </w:r>
        <w:r w:rsidR="00765470" w:rsidRPr="00E379EE" w:rsidDel="00E379EE">
          <w:delText>The failure to provide such written notice does not bar the enforcement of a lien against a person who has not been adversely affected.</w:delText>
        </w:r>
      </w:del>
    </w:p>
    <w:p w:rsidR="00E04FA0" w:rsidRDefault="00AF6ED8">
      <w:pPr>
        <w:pStyle w:val="ParagraphIndent"/>
        <w:rPr>
          <w:del w:id="333" w:author="Deborah Lawson" w:date="2011-06-29T07:27:00Z"/>
        </w:rPr>
      </w:pPr>
      <w:del w:id="334" w:author="Deborah Lawson" w:date="2011-06-29T07:27:00Z">
        <w:r w:rsidRPr="00AF6ED8">
          <w:rPr>
            <w:rStyle w:val="Add"/>
            <w:u w:val="none"/>
            <w:rPrChange w:id="335" w:author="Deborah Lawson" w:date="2011-06-29T07:30:00Z">
              <w:rPr>
                <w:rStyle w:val="Add"/>
              </w:rPr>
            </w:rPrChange>
          </w:rPr>
          <w:delText>(4)</w:delText>
        </w:r>
        <w:r w:rsidR="00765470" w:rsidRPr="00E379EE" w:rsidDel="00E379EE">
          <w:rPr>
            <w:rStyle w:val="Delete"/>
          </w:rPr>
          <w:delText>(c)</w:delText>
        </w:r>
        <w:r w:rsidR="00765470" w:rsidRPr="00E379EE" w:rsidDel="00E379EE">
          <w:delText> </w:delText>
        </w:r>
        <w:r w:rsidR="00765470" w:rsidRPr="00E379EE" w:rsidDel="00E379EE">
          <w:delText>This section may not be construed to adversely affect the lien and bond rights of lienors who are not in privity with the owner. This section does not apply when the owner is a contractor licensed under chapter 489 or is a person who created parcels or offers parcels for sale or lease in the ordinary course of business.</w:delText>
        </w:r>
      </w:del>
    </w:p>
    <w:p w:rsidR="00E04FA0" w:rsidRDefault="00765470">
      <w:pPr>
        <w:pStyle w:val="ParagraphIndent"/>
        <w:rPr>
          <w:del w:id="336" w:author="Deborah Lawson" w:date="2011-06-29T07:27:00Z"/>
        </w:rPr>
      </w:pPr>
      <w:del w:id="337" w:author="Deborah Lawson" w:date="2011-06-29T07:27:00Z">
        <w:r w:rsidRPr="00E379EE" w:rsidDel="00E379EE">
          <w:delText>Section 3.</w:delText>
        </w:r>
        <w:r w:rsidRPr="00E379EE" w:rsidDel="00E379EE">
          <w:delText> </w:delText>
        </w:r>
        <w:r w:rsidRPr="00E379EE" w:rsidDel="00E379EE">
          <w:delText>Paragraph (c) of subsection (2)</w:delText>
        </w:r>
        <w:r w:rsidR="003976DA" w:rsidRPr="00E379EE" w:rsidDel="00E379EE">
          <w:delText xml:space="preserve"> </w:delText>
        </w:r>
        <w:r w:rsidR="00AF6ED8" w:rsidRPr="00AF6ED8">
          <w:rPr>
            <w:highlight w:val="red"/>
            <w:rPrChange w:id="338" w:author="Deborah Lawson" w:date="2011-06-29T07:30:00Z">
              <w:rPr>
                <w:highlight w:val="red"/>
                <w:u w:val="single"/>
              </w:rPr>
            </w:rPrChange>
          </w:rPr>
          <w:delText>and paragraph(d)1 of subsection 3</w:delText>
        </w:r>
        <w:r w:rsidRPr="00E379EE" w:rsidDel="00E379EE">
          <w:delText xml:space="preserve"> of section </w:delText>
        </w:r>
        <w:smartTag w:uri="schemas-leagis" w:element="Statutes">
          <w:smartTagPr>
            <w:attr w:name="StatuteReference" w:val="713.06"/>
          </w:smartTagPr>
          <w:r w:rsidRPr="00E379EE" w:rsidDel="00E379EE">
            <w:delText>713.06</w:delText>
          </w:r>
        </w:smartTag>
        <w:r w:rsidRPr="00E379EE" w:rsidDel="00E379EE">
          <w:delText>, Florida Statutes, is amended to read:</w:delText>
        </w:r>
      </w:del>
    </w:p>
    <w:p w:rsidR="00E04FA0" w:rsidRDefault="00765470">
      <w:pPr>
        <w:pStyle w:val="ParagraphIndent"/>
        <w:rPr>
          <w:del w:id="339" w:author="Deborah Lawson" w:date="2011-06-29T07:27:00Z"/>
        </w:rPr>
      </w:pPr>
      <w:smartTag w:uri="schemas-leagis" w:element="Statutes">
        <w:smartTagPr>
          <w:attr w:name="StatuteReference" w:val="713.06"/>
        </w:smartTagPr>
        <w:del w:id="340" w:author="Deborah Lawson" w:date="2011-06-29T07:27:00Z">
          <w:r w:rsidRPr="00E379EE" w:rsidDel="00E379EE">
            <w:delText>713.06</w:delText>
          </w:r>
        </w:del>
      </w:smartTag>
      <w:del w:id="341" w:author="Deborah Lawson" w:date="2011-06-29T07:27:00Z">
        <w:r w:rsidRPr="00E379EE" w:rsidDel="00E379EE">
          <w:delText> </w:delText>
        </w:r>
        <w:r w:rsidRPr="00E379EE" w:rsidDel="00E379EE">
          <w:delText>Liens of persons not in privity; proper payments.—</w:delText>
        </w:r>
      </w:del>
    </w:p>
    <w:p w:rsidR="00E04FA0" w:rsidRDefault="00765470">
      <w:pPr>
        <w:pStyle w:val="ParagraphIndent"/>
        <w:rPr>
          <w:del w:id="342" w:author="Deborah Lawson" w:date="2011-06-29T07:27:00Z"/>
        </w:rPr>
      </w:pPr>
      <w:del w:id="343" w:author="Deborah Lawson" w:date="2011-06-29T07:27:00Z">
        <w:r w:rsidRPr="00E379EE" w:rsidDel="00E379EE">
          <w:delText>(2)</w:delText>
        </w:r>
      </w:del>
    </w:p>
    <w:p w:rsidR="00E04FA0" w:rsidRDefault="00765470">
      <w:pPr>
        <w:pStyle w:val="ParagraphIndent"/>
        <w:rPr>
          <w:del w:id="344" w:author="Deborah Lawson" w:date="2011-06-29T07:27:00Z"/>
        </w:rPr>
      </w:pPr>
      <w:del w:id="345" w:author="Deborah Lawson" w:date="2011-06-29T07:27:00Z">
        <w:r w:rsidRPr="00E379EE" w:rsidDel="00E379EE">
          <w:delText>(c)</w:delText>
        </w:r>
        <w:r w:rsidRPr="00E379EE" w:rsidDel="00E379EE">
          <w:delText> </w:delText>
        </w:r>
        <w:r w:rsidRPr="00E379EE" w:rsidDel="00E379EE">
          <w:delText xml:space="preserve">The notice </w:delText>
        </w:r>
        <w:r w:rsidR="00AF6ED8" w:rsidRPr="00AF6ED8">
          <w:rPr>
            <w:rStyle w:val="Add"/>
            <w:u w:val="none"/>
            <w:rPrChange w:id="346" w:author="Deborah Lawson" w:date="2011-06-29T07:30:00Z">
              <w:rPr>
                <w:rStyle w:val="Add"/>
              </w:rPr>
            </w:rPrChange>
          </w:rPr>
          <w:delText>must</w:delText>
        </w:r>
        <w:r w:rsidRPr="00E379EE" w:rsidDel="00E379EE">
          <w:delText xml:space="preserve"> </w:delText>
        </w:r>
        <w:r w:rsidRPr="00E379EE" w:rsidDel="00E379EE">
          <w:rPr>
            <w:rStyle w:val="Delete"/>
          </w:rPr>
          <w:delText>may</w:delText>
        </w:r>
        <w:r w:rsidRPr="00E379EE" w:rsidDel="00E379EE">
          <w:delText xml:space="preserve"> be in substantially the following form and must include the information and the warning contained in the following form:</w:delText>
        </w:r>
      </w:del>
    </w:p>
    <w:p w:rsidR="00AF6ED8" w:rsidRDefault="00AF6ED8" w:rsidP="00AF6ED8">
      <w:pPr>
        <w:pStyle w:val="ParagraphIndent"/>
        <w:rPr>
          <w:del w:id="347" w:author="Deborah Lawson" w:date="2011-06-29T07:27:00Z"/>
        </w:rPr>
        <w:pPrChange w:id="348" w:author="Deborah Lawson" w:date="2011-06-29T07:27:00Z">
          <w:pPr>
            <w:pStyle w:val="ParagraphFlushLeft"/>
          </w:pPr>
        </w:pPrChange>
      </w:pPr>
    </w:p>
    <w:p w:rsidR="00AF6ED8" w:rsidRDefault="00765470" w:rsidP="00AF6ED8">
      <w:pPr>
        <w:pStyle w:val="ParagraphIndent"/>
        <w:rPr>
          <w:del w:id="349" w:author="Deborah Lawson" w:date="2011-06-29T07:27:00Z"/>
        </w:rPr>
        <w:pPrChange w:id="350" w:author="Deborah Lawson" w:date="2011-06-29T07:27:00Z">
          <w:pPr>
            <w:pStyle w:val="BlockFlushLeft"/>
          </w:pPr>
        </w:pPrChange>
      </w:pPr>
      <w:del w:id="351" w:author="Deborah Lawson" w:date="2011-06-29T07:27:00Z">
        <w:r w:rsidRPr="00E379EE" w:rsidDel="00E379EE">
          <w:delText>WARNING! FLORIDA’S CONSTRUCTION LIEN LAW ALLOWS SOME UNPAID CONTRACTORS, SUBCONTRACTORS, AND MATERIAL SUPPLIERS TO FILE LIENS AGAINST YOUR PROPERTY EVEN IF YOU HAVE MADE PAYMENT IN FULL.</w:delText>
        </w:r>
      </w:del>
    </w:p>
    <w:p w:rsidR="00AF6ED8" w:rsidRDefault="00AF6ED8" w:rsidP="00AF6ED8">
      <w:pPr>
        <w:pStyle w:val="ParagraphIndent"/>
        <w:rPr>
          <w:del w:id="352" w:author="Deborah Lawson" w:date="2011-06-29T07:27:00Z"/>
        </w:rPr>
        <w:pPrChange w:id="353" w:author="Deborah Lawson" w:date="2011-06-29T07:27:00Z">
          <w:pPr>
            <w:pStyle w:val="ParagraphFlushLeft"/>
          </w:pPr>
        </w:pPrChange>
      </w:pPr>
    </w:p>
    <w:p w:rsidR="00AF6ED8" w:rsidRDefault="00765470" w:rsidP="00AF6ED8">
      <w:pPr>
        <w:pStyle w:val="ParagraphIndent"/>
        <w:rPr>
          <w:del w:id="354" w:author="Deborah Lawson" w:date="2011-06-29T07:27:00Z"/>
        </w:rPr>
        <w:pPrChange w:id="355" w:author="Deborah Lawson" w:date="2011-06-29T07:27:00Z">
          <w:pPr>
            <w:pStyle w:val="ParagraphFlushLeft"/>
          </w:pPr>
        </w:pPrChange>
      </w:pPr>
      <w:del w:id="356" w:author="Deborah Lawson" w:date="2011-06-29T07:27:00Z">
        <w:r w:rsidRPr="00E379EE" w:rsidDel="00E379EE">
          <w:delText>UNDER FLORIDA LAW, YOUR FAILURE TO MAKE SURE THAT WE ARE PAID MAY RESULT IN A LIEN AGAINST YOUR PROPERTY AND YOUR PAYING TWICE.</w:delText>
        </w:r>
      </w:del>
    </w:p>
    <w:p w:rsidR="00E04FA0" w:rsidRDefault="00765470">
      <w:pPr>
        <w:pStyle w:val="ParagraphIndent"/>
        <w:rPr>
          <w:del w:id="357" w:author="Deborah Lawson" w:date="2011-06-29T07:27:00Z"/>
        </w:rPr>
      </w:pPr>
      <w:del w:id="358" w:author="Deborah Lawson" w:date="2011-06-29T07:27:00Z">
        <w:r w:rsidRPr="00E379EE" w:rsidDel="00E379EE">
          <w:delText xml:space="preserve">TO </w:delText>
        </w:r>
        <w:r w:rsidR="00AF6ED8" w:rsidRPr="00AF6ED8">
          <w:rPr>
            <w:rStyle w:val="Add"/>
            <w:u w:val="none"/>
            <w:rPrChange w:id="359" w:author="Deborah Lawson" w:date="2011-06-29T07:30:00Z">
              <w:rPr>
                <w:rStyle w:val="Add"/>
              </w:rPr>
            </w:rPrChange>
          </w:rPr>
          <w:delText xml:space="preserve">PROTECT YOURSELF, EACH TIME YOU MAKE A PAYMENT TO THE CONTRACTOR, </w:delText>
        </w:r>
        <w:r w:rsidR="00AF6ED8" w:rsidRPr="00AF6ED8">
          <w:rPr>
            <w:rStyle w:val="Add"/>
            <w:highlight w:val="red"/>
            <w:u w:val="none"/>
            <w:rPrChange w:id="360" w:author="Deborah Lawson" w:date="2011-06-29T07:30:00Z">
              <w:rPr>
                <w:rStyle w:val="Add"/>
                <w:highlight w:val="red"/>
              </w:rPr>
            </w:rPrChange>
          </w:rPr>
          <w:delText>REQUIRE</w:delText>
        </w:r>
        <w:r w:rsidR="00AF6ED8" w:rsidRPr="00AF6ED8">
          <w:rPr>
            <w:rStyle w:val="Add"/>
            <w:u w:val="none"/>
            <w:rPrChange w:id="361" w:author="Deborah Lawson" w:date="2011-06-29T07:30:00Z">
              <w:rPr>
                <w:rStyle w:val="Add"/>
              </w:rPr>
            </w:rPrChange>
          </w:rPr>
          <w:delText xml:space="preserve"> </w:delText>
        </w:r>
        <w:r w:rsidR="00AF6ED8" w:rsidRPr="00AF6ED8">
          <w:rPr>
            <w:rStyle w:val="Add"/>
            <w:strike/>
            <w:highlight w:val="red"/>
            <w:u w:val="none"/>
            <w:rPrChange w:id="362" w:author="Deborah Lawson" w:date="2011-06-29T07:30:00Z">
              <w:rPr>
                <w:rStyle w:val="Add"/>
                <w:strike/>
                <w:highlight w:val="red"/>
              </w:rPr>
            </w:rPrChange>
          </w:rPr>
          <w:delText>ASK</w:delText>
        </w:r>
        <w:r w:rsidR="00AF6ED8" w:rsidRPr="00AF6ED8">
          <w:rPr>
            <w:rStyle w:val="Add"/>
            <w:u w:val="none"/>
            <w:rPrChange w:id="363" w:author="Deborah Lawson" w:date="2011-06-29T07:30:00Z">
              <w:rPr>
                <w:rStyle w:val="Add"/>
              </w:rPr>
            </w:rPrChange>
          </w:rPr>
          <w:delText xml:space="preserve"> YOUR CONTRACTOR TO PROVIDE YOU WITH A WRITTEN WAIVER AND RELEASE OF LIEN. FOR ADDITIONAL INFORMATION, REFER TO THE GENERAL STATEMENT OF OWNER’S RIGHTS AND RESPONSIBILITIES, WHICH WAS PROVIDED TO YOU BY YOUR CONTRACTOR AT THE BEGINNING OF YOUR CONSTRUCTION PROJECT.</w:delText>
        </w:r>
        <w:r w:rsidRPr="00E379EE" w:rsidDel="00E379EE">
          <w:delText xml:space="preserve"> </w:delText>
        </w:r>
        <w:r w:rsidRPr="00E379EE" w:rsidDel="00E379EE">
          <w:rPr>
            <w:rStyle w:val="Delete"/>
          </w:rPr>
          <w:delText>AVOID A LIEN AND PAYING TWICE, YOU MUST OBTAIN A WRITTEN RELEASE FROM US EVERY TIME YOU PAY YOUR CONTRACTOR.</w:delText>
        </w:r>
      </w:del>
    </w:p>
    <w:p w:rsidR="00AF6ED8" w:rsidRDefault="00765470" w:rsidP="00AF6ED8">
      <w:pPr>
        <w:pStyle w:val="ParagraphIndent"/>
        <w:rPr>
          <w:del w:id="364" w:author="Deborah Lawson" w:date="2011-06-29T07:27:00Z"/>
        </w:rPr>
        <w:pPrChange w:id="365" w:author="Deborah Lawson" w:date="2011-06-29T07:27:00Z">
          <w:pPr>
            <w:pStyle w:val="AlignCenter"/>
            <w:outlineLvl w:val="0"/>
          </w:pPr>
        </w:pPrChange>
      </w:pPr>
      <w:del w:id="366" w:author="Deborah Lawson" w:date="2011-06-29T07:27:00Z">
        <w:r w:rsidRPr="00E379EE" w:rsidDel="00E379EE">
          <w:delText>NOTICE TO OWNER</w:delText>
        </w:r>
      </w:del>
    </w:p>
    <w:p w:rsidR="00AF6ED8" w:rsidRDefault="00AF6ED8" w:rsidP="00AF6ED8">
      <w:pPr>
        <w:pStyle w:val="ParagraphIndent"/>
        <w:rPr>
          <w:del w:id="367" w:author="Deborah Lawson" w:date="2011-06-29T07:27:00Z"/>
        </w:rPr>
        <w:pPrChange w:id="368" w:author="Deborah Lawson" w:date="2011-06-29T07:27:00Z">
          <w:pPr>
            <w:pStyle w:val="ParagraphFlushLeft"/>
          </w:pPr>
        </w:pPrChange>
      </w:pPr>
    </w:p>
    <w:p w:rsidR="00AF6ED8" w:rsidRDefault="00765470" w:rsidP="00AF6ED8">
      <w:pPr>
        <w:pStyle w:val="ParagraphIndent"/>
        <w:rPr>
          <w:del w:id="369" w:author="Deborah Lawson" w:date="2011-06-29T07:27:00Z"/>
        </w:rPr>
        <w:pPrChange w:id="370" w:author="Deborah Lawson" w:date="2011-06-29T07:27:00Z">
          <w:pPr>
            <w:pStyle w:val="ParagraphFlushLeft"/>
            <w:outlineLvl w:val="0"/>
          </w:pPr>
        </w:pPrChange>
      </w:pPr>
      <w:del w:id="371" w:author="Deborah Lawson" w:date="2011-06-29T07:27:00Z">
        <w:r w:rsidRPr="00E379EE" w:rsidDel="00E379EE">
          <w:delText>To ...(Owner’s name and address)...</w:delText>
        </w:r>
      </w:del>
    </w:p>
    <w:p w:rsidR="00AF6ED8" w:rsidRDefault="00AF6ED8" w:rsidP="00AF6ED8">
      <w:pPr>
        <w:pStyle w:val="ParagraphIndent"/>
        <w:rPr>
          <w:del w:id="372" w:author="Deborah Lawson" w:date="2011-06-29T07:27:00Z"/>
        </w:rPr>
        <w:pPrChange w:id="373" w:author="Deborah Lawson" w:date="2011-06-29T07:27:00Z">
          <w:pPr>
            <w:pStyle w:val="ParagraphFlushLeft"/>
          </w:pPr>
        </w:pPrChange>
      </w:pPr>
    </w:p>
    <w:p w:rsidR="00AF6ED8" w:rsidRDefault="00765470" w:rsidP="00AF6ED8">
      <w:pPr>
        <w:pStyle w:val="ParagraphIndent"/>
        <w:rPr>
          <w:del w:id="374" w:author="Deborah Lawson" w:date="2011-06-29T07:27:00Z"/>
        </w:rPr>
        <w:pPrChange w:id="375" w:author="Deborah Lawson" w:date="2011-06-29T07:27:00Z">
          <w:pPr>
            <w:pStyle w:val="ParagraphFlushLeft"/>
          </w:pPr>
        </w:pPrChange>
      </w:pPr>
      <w:del w:id="376" w:author="Deborah Lawson" w:date="2011-06-29T07:27:00Z">
        <w:r w:rsidRPr="00E379EE" w:rsidDel="00E379EE">
          <w:delText>The undersigned hereby informs you that he or she has furnished or is furnishing services or materials as follows:</w:delText>
        </w:r>
      </w:del>
    </w:p>
    <w:p w:rsidR="00AF6ED8" w:rsidRDefault="00765470" w:rsidP="00AF6ED8">
      <w:pPr>
        <w:pStyle w:val="ParagraphIndent"/>
        <w:rPr>
          <w:del w:id="377" w:author="Deborah Lawson" w:date="2011-06-29T07:27:00Z"/>
        </w:rPr>
        <w:pPrChange w:id="378" w:author="Deborah Lawson" w:date="2011-06-29T07:27:00Z">
          <w:pPr>
            <w:pStyle w:val="ParagraphFlushLeft"/>
          </w:pPr>
        </w:pPrChange>
      </w:pPr>
      <w:del w:id="379" w:author="Deborah Lawson" w:date="2011-06-29T07:27:00Z">
        <w:r w:rsidRPr="00E379EE" w:rsidDel="00E379EE">
          <w:delText>...(General description of services or materials)... for the improvement of the real property identified as ...(property description)... under an order given by</w:delText>
        </w:r>
        <w:r w:rsidRPr="00E379EE" w:rsidDel="00E379EE">
          <w:rPr>
            <w:highlight w:val="red"/>
          </w:rPr>
          <w:delText>...</w:delText>
        </w:r>
        <w:r w:rsidR="00AF6ED8" w:rsidRPr="00AF6ED8">
          <w:rPr>
            <w:highlight w:val="red"/>
            <w:rPrChange w:id="380" w:author="Deborah Lawson" w:date="2011-06-29T07:30:00Z">
              <w:rPr>
                <w:highlight w:val="red"/>
                <w:u w:val="single"/>
              </w:rPr>
            </w:rPrChange>
          </w:rPr>
          <w:delText xml:space="preserve">(lienor’s </w:delText>
        </w:r>
        <w:commentRangeStart w:id="381"/>
        <w:r w:rsidR="00AF6ED8" w:rsidRPr="00AF6ED8">
          <w:rPr>
            <w:highlight w:val="red"/>
            <w:rPrChange w:id="382" w:author="Deborah Lawson" w:date="2011-06-29T07:30:00Z">
              <w:rPr>
                <w:highlight w:val="red"/>
                <w:u w:val="single"/>
              </w:rPr>
            </w:rPrChange>
          </w:rPr>
          <w:delText>customer</w:delText>
        </w:r>
        <w:commentRangeEnd w:id="381"/>
        <w:r w:rsidR="00A038E0" w:rsidRPr="00E379EE" w:rsidDel="00E379EE">
          <w:rPr>
            <w:rStyle w:val="CommentReference"/>
          </w:rPr>
          <w:commentReference w:id="381"/>
        </w:r>
        <w:r w:rsidR="00AF6ED8" w:rsidRPr="00AF6ED8">
          <w:rPr>
            <w:highlight w:val="red"/>
            <w:rPrChange w:id="383" w:author="Deborah Lawson" w:date="2011-06-29T07:30:00Z">
              <w:rPr>
                <w:highlight w:val="red"/>
                <w:u w:val="single"/>
              </w:rPr>
            </w:rPrChange>
          </w:rPr>
          <w:delText>)</w:delText>
        </w:r>
        <w:r w:rsidR="00A038E0" w:rsidRPr="00E379EE" w:rsidDel="00E379EE">
          <w:rPr>
            <w:highlight w:val="red"/>
          </w:rPr>
          <w:delText>...</w:delText>
        </w:r>
      </w:del>
    </w:p>
    <w:p w:rsidR="00AF6ED8" w:rsidRDefault="00AF6ED8" w:rsidP="00AF6ED8">
      <w:pPr>
        <w:pStyle w:val="ParagraphIndent"/>
        <w:rPr>
          <w:del w:id="384" w:author="Deborah Lawson" w:date="2011-06-29T07:27:00Z"/>
        </w:rPr>
        <w:pPrChange w:id="385" w:author="Deborah Lawson" w:date="2011-06-29T07:27:00Z">
          <w:pPr>
            <w:pStyle w:val="ParagraphFlushLeft"/>
          </w:pPr>
        </w:pPrChange>
      </w:pPr>
    </w:p>
    <w:p w:rsidR="00AF6ED8" w:rsidRDefault="00765470" w:rsidP="00AF6ED8">
      <w:pPr>
        <w:pStyle w:val="ParagraphIndent"/>
        <w:rPr>
          <w:del w:id="386" w:author="Deborah Lawson" w:date="2011-06-29T07:27:00Z"/>
        </w:rPr>
        <w:pPrChange w:id="387" w:author="Deborah Lawson" w:date="2011-06-29T07:27:00Z">
          <w:pPr>
            <w:pStyle w:val="ParagraphFlushLeft"/>
          </w:pPr>
        </w:pPrChange>
      </w:pPr>
      <w:del w:id="388" w:author="Deborah Lawson" w:date="2011-06-29T07:27:00Z">
        <w:r w:rsidRPr="00E379EE" w:rsidDel="00E379EE">
          <w:delText xml:space="preserve">Florida law prescribes the serving of this notice and restricts your right to make payments under your contract in accordance with Section </w:delText>
        </w:r>
        <w:smartTag w:uri="schemas-leagis" w:element="Statutes">
          <w:smartTagPr>
            <w:attr w:name="StatuteReference" w:val="713.06"/>
          </w:smartTagPr>
          <w:r w:rsidRPr="00E379EE" w:rsidDel="00E379EE">
            <w:delText>713.06</w:delText>
          </w:r>
        </w:smartTag>
        <w:r w:rsidRPr="00E379EE" w:rsidDel="00E379EE">
          <w:delText>, Florida Statutes.</w:delText>
        </w:r>
      </w:del>
    </w:p>
    <w:p w:rsidR="00AF6ED8" w:rsidRDefault="00765470" w:rsidP="00AF6ED8">
      <w:pPr>
        <w:pStyle w:val="ParagraphIndent"/>
        <w:rPr>
          <w:del w:id="389" w:author="Deborah Lawson" w:date="2011-06-29T07:27:00Z"/>
        </w:rPr>
        <w:pPrChange w:id="390" w:author="Deborah Lawson" w:date="2011-06-29T07:27:00Z">
          <w:pPr>
            <w:pStyle w:val="AlignCenter"/>
            <w:outlineLvl w:val="0"/>
          </w:pPr>
        </w:pPrChange>
      </w:pPr>
      <w:del w:id="391" w:author="Deborah Lawson" w:date="2011-06-29T07:27:00Z">
        <w:r w:rsidRPr="00E379EE" w:rsidDel="00E379EE">
          <w:delText>IMPORTANT INFORMATION FOR</w:delText>
        </w:r>
      </w:del>
    </w:p>
    <w:p w:rsidR="00AF6ED8" w:rsidRDefault="00765470" w:rsidP="00AF6ED8">
      <w:pPr>
        <w:pStyle w:val="ParagraphIndent"/>
        <w:rPr>
          <w:del w:id="392" w:author="Deborah Lawson" w:date="2011-06-29T07:27:00Z"/>
        </w:rPr>
        <w:pPrChange w:id="393" w:author="Deborah Lawson" w:date="2011-06-29T07:27:00Z">
          <w:pPr>
            <w:pStyle w:val="AlignCenter"/>
          </w:pPr>
        </w:pPrChange>
      </w:pPr>
      <w:del w:id="394" w:author="Deborah Lawson" w:date="2011-06-29T07:27:00Z">
        <w:r w:rsidRPr="00E379EE" w:rsidDel="00E379EE">
          <w:delText>YOUR PROTECTION</w:delText>
        </w:r>
      </w:del>
    </w:p>
    <w:p w:rsidR="00AF6ED8" w:rsidRDefault="00AF6ED8" w:rsidP="00AF6ED8">
      <w:pPr>
        <w:pStyle w:val="ParagraphIndent"/>
        <w:rPr>
          <w:del w:id="395" w:author="Deborah Lawson" w:date="2011-06-29T07:27:00Z"/>
        </w:rPr>
        <w:pPrChange w:id="396" w:author="Deborah Lawson" w:date="2011-06-29T07:27:00Z">
          <w:pPr>
            <w:pStyle w:val="ParagraphFlushLeft"/>
          </w:pPr>
        </w:pPrChange>
      </w:pPr>
    </w:p>
    <w:p w:rsidR="00E04FA0" w:rsidRDefault="00765470">
      <w:pPr>
        <w:pStyle w:val="ParagraphIndent"/>
        <w:rPr>
          <w:del w:id="397" w:author="Deborah Lawson" w:date="2011-06-29T07:27:00Z"/>
        </w:rPr>
      </w:pPr>
      <w:del w:id="398" w:author="Deborah Lawson" w:date="2011-06-29T07:27:00Z">
        <w:r w:rsidRPr="00E379EE" w:rsidDel="00E379EE">
          <w:delText>Under Florida’s laws, those who work on your property or provide materials and are not paid have a right to enforce their claim for payment against your property. This claim is known as a construction lien.</w:delText>
        </w:r>
      </w:del>
    </w:p>
    <w:p w:rsidR="00E04FA0" w:rsidRDefault="00765470">
      <w:pPr>
        <w:pStyle w:val="ParagraphIndent"/>
        <w:rPr>
          <w:del w:id="399" w:author="Deborah Lawson" w:date="2011-06-29T07:27:00Z"/>
        </w:rPr>
      </w:pPr>
      <w:del w:id="400" w:author="Deborah Lawson" w:date="2011-06-29T07:27:00Z">
        <w:r w:rsidRPr="00E379EE" w:rsidDel="00E379EE">
          <w:delText>If your contractor fails to pay subcontractors or material suppliers or neglects to make other legally required payments, the people who are owed money may look to your property for payment, EVEN IF YOU HAVE PAID YOUR CONTRACTOR IN FULL.</w:delText>
        </w:r>
      </w:del>
    </w:p>
    <w:p w:rsidR="00AF6ED8" w:rsidRDefault="00AF6ED8" w:rsidP="00AF6ED8">
      <w:pPr>
        <w:pStyle w:val="ParagraphIndent"/>
        <w:rPr>
          <w:del w:id="401" w:author="Deborah Lawson" w:date="2011-06-29T07:27:00Z"/>
        </w:rPr>
        <w:pPrChange w:id="402" w:author="Deborah Lawson" w:date="2011-06-29T07:27:00Z">
          <w:pPr>
            <w:pStyle w:val="ParagraphFlushLeft"/>
          </w:pPr>
        </w:pPrChange>
      </w:pPr>
    </w:p>
    <w:p w:rsidR="00AF6ED8" w:rsidRDefault="00765470" w:rsidP="00AF6ED8">
      <w:pPr>
        <w:pStyle w:val="ParagraphIndent"/>
        <w:rPr>
          <w:del w:id="403" w:author="Deborah Lawson" w:date="2011-06-29T07:27:00Z"/>
        </w:rPr>
        <w:pPrChange w:id="404" w:author="Deborah Lawson" w:date="2011-06-29T07:27:00Z">
          <w:pPr>
            <w:pStyle w:val="ParagraphFlushLeft"/>
            <w:outlineLvl w:val="0"/>
          </w:pPr>
        </w:pPrChange>
      </w:pPr>
      <w:del w:id="405" w:author="Deborah Lawson" w:date="2011-06-29T07:27:00Z">
        <w:r w:rsidRPr="00E379EE" w:rsidDel="00E379EE">
          <w:delText>PROTECT YOURSELF:</w:delText>
        </w:r>
      </w:del>
    </w:p>
    <w:p w:rsidR="00E04FA0" w:rsidRDefault="00765470">
      <w:pPr>
        <w:pStyle w:val="ParagraphIndent"/>
        <w:rPr>
          <w:del w:id="406" w:author="Deborah Lawson" w:date="2011-06-29T07:27:00Z"/>
        </w:rPr>
      </w:pPr>
      <w:del w:id="407" w:author="Deborah Lawson" w:date="2011-06-29T07:27:00Z">
        <w:r w:rsidRPr="00E379EE" w:rsidDel="00E379EE">
          <w:delText>—RECOGNIZE that this Notice to Owner may result in a lien against your property unless all those supplying a Notice to Owner have been paid.</w:delText>
        </w:r>
      </w:del>
    </w:p>
    <w:p w:rsidR="00E04FA0" w:rsidRDefault="00765470">
      <w:pPr>
        <w:pStyle w:val="ParagraphIndent"/>
        <w:rPr>
          <w:del w:id="408" w:author="Deborah Lawson" w:date="2011-06-29T07:27:00Z"/>
        </w:rPr>
      </w:pPr>
      <w:del w:id="409" w:author="Deborah Lawson" w:date="2011-06-29T07:27:00Z">
        <w:r w:rsidRPr="00E379EE" w:rsidDel="00E379EE">
          <w:delText>—LEARN more about the Construction Lien Law, Chapter 713, Part I, Florida Statutes, and the meaning of this notice by contacting an attorney or the Florida Department of Business and Professional Regulation.</w:delText>
        </w:r>
      </w:del>
    </w:p>
    <w:p w:rsidR="00AF6ED8" w:rsidRDefault="00765470" w:rsidP="00AF6ED8">
      <w:pPr>
        <w:pStyle w:val="ParagraphIndent"/>
        <w:rPr>
          <w:del w:id="410" w:author="Deborah Lawson" w:date="2011-06-29T07:27:00Z"/>
        </w:rPr>
        <w:pPrChange w:id="411" w:author="Deborah Lawson" w:date="2011-06-29T07:27:00Z">
          <w:pPr>
            <w:pStyle w:val="AlignRight"/>
          </w:pPr>
        </w:pPrChange>
      </w:pPr>
      <w:del w:id="412" w:author="Deborah Lawson" w:date="2011-06-29T07:27:00Z">
        <w:r w:rsidRPr="00E379EE" w:rsidDel="00E379EE">
          <w:delText>...(Lienor’s Signature)...</w:delText>
        </w:r>
      </w:del>
    </w:p>
    <w:p w:rsidR="00AF6ED8" w:rsidRDefault="00765470" w:rsidP="00AF6ED8">
      <w:pPr>
        <w:pStyle w:val="ParagraphIndent"/>
        <w:rPr>
          <w:del w:id="413" w:author="Deborah Lawson" w:date="2011-06-29T07:27:00Z"/>
        </w:rPr>
        <w:pPrChange w:id="414" w:author="Deborah Lawson" w:date="2011-06-29T07:27:00Z">
          <w:pPr>
            <w:pStyle w:val="AlignRight"/>
          </w:pPr>
        </w:pPrChange>
      </w:pPr>
      <w:del w:id="415" w:author="Deborah Lawson" w:date="2011-06-29T07:27:00Z">
        <w:r w:rsidRPr="00E379EE" w:rsidDel="00E379EE">
          <w:delText>...(Lienor’s Name)...</w:delText>
        </w:r>
      </w:del>
    </w:p>
    <w:p w:rsidR="00AF6ED8" w:rsidRDefault="00765470" w:rsidP="00AF6ED8">
      <w:pPr>
        <w:pStyle w:val="ParagraphIndent"/>
        <w:rPr>
          <w:del w:id="416" w:author="Deborah Lawson" w:date="2011-06-29T07:27:00Z"/>
        </w:rPr>
        <w:pPrChange w:id="417" w:author="Deborah Lawson" w:date="2011-06-29T07:27:00Z">
          <w:pPr>
            <w:pStyle w:val="AlignRight"/>
          </w:pPr>
        </w:pPrChange>
      </w:pPr>
      <w:del w:id="418" w:author="Deborah Lawson" w:date="2011-06-29T07:27:00Z">
        <w:r w:rsidRPr="00E379EE" w:rsidDel="00E379EE">
          <w:delText>...(Lienor’s Address)...</w:delText>
        </w:r>
      </w:del>
    </w:p>
    <w:p w:rsidR="00AF6ED8" w:rsidRDefault="00AF6ED8" w:rsidP="00AF6ED8">
      <w:pPr>
        <w:pStyle w:val="ParagraphIndent"/>
        <w:rPr>
          <w:del w:id="419" w:author="Deborah Lawson" w:date="2011-06-29T07:27:00Z"/>
        </w:rPr>
        <w:pPrChange w:id="420" w:author="Deborah Lawson" w:date="2011-06-29T07:27:00Z">
          <w:pPr>
            <w:pStyle w:val="ParagraphFlushLeft"/>
          </w:pPr>
        </w:pPrChange>
      </w:pPr>
    </w:p>
    <w:p w:rsidR="00AF6ED8" w:rsidRDefault="00765470" w:rsidP="00AF6ED8">
      <w:pPr>
        <w:pStyle w:val="ParagraphIndent"/>
        <w:rPr>
          <w:del w:id="421" w:author="Deborah Lawson" w:date="2011-06-29T07:27:00Z"/>
        </w:rPr>
        <w:pPrChange w:id="422" w:author="Deborah Lawson" w:date="2011-06-29T07:27:00Z">
          <w:pPr>
            <w:pStyle w:val="ParagraphFlushLeft"/>
          </w:pPr>
        </w:pPrChange>
      </w:pPr>
      <w:del w:id="423" w:author="Deborah Lawson" w:date="2011-06-29T07:27:00Z">
        <w:r w:rsidRPr="00E379EE" w:rsidDel="00E379EE">
          <w:delText xml:space="preserve">Copies to: ...(Those persons listed in Section </w:delText>
        </w:r>
        <w:smartTag w:uri="schemas-leagis" w:element="Statutes">
          <w:smartTagPr>
            <w:attr w:name="StatuteReference" w:val="713.06"/>
          </w:smartTagPr>
          <w:r w:rsidRPr="00E379EE" w:rsidDel="00E379EE">
            <w:delText>713.06</w:delText>
          </w:r>
        </w:smartTag>
        <w:r w:rsidRPr="00E379EE" w:rsidDel="00E379EE">
          <w:delText>(2)(a) and (b), Florida Statutes)...</w:delText>
        </w:r>
      </w:del>
    </w:p>
    <w:p w:rsidR="00AF6ED8" w:rsidRDefault="00AF6ED8" w:rsidP="00AF6ED8">
      <w:pPr>
        <w:pStyle w:val="ParagraphIndent"/>
        <w:rPr>
          <w:del w:id="424" w:author="Deborah Lawson" w:date="2011-06-29T07:27:00Z"/>
        </w:rPr>
        <w:pPrChange w:id="425" w:author="Deborah Lawson" w:date="2011-06-29T07:27:00Z">
          <w:pPr>
            <w:pStyle w:val="ParagraphFlushLeft"/>
          </w:pPr>
        </w:pPrChange>
      </w:pPr>
    </w:p>
    <w:p w:rsidR="00AF6ED8" w:rsidRDefault="00765470" w:rsidP="00AF6ED8">
      <w:pPr>
        <w:pStyle w:val="ParagraphIndent"/>
        <w:rPr>
          <w:del w:id="426" w:author="Deborah Lawson" w:date="2011-06-29T07:27:00Z"/>
          <w:rFonts w:ascii="Arial" w:eastAsia="Times New Roman" w:hAnsi="Arial" w:cs="Arial"/>
          <w:sz w:val="16"/>
          <w:szCs w:val="16"/>
        </w:rPr>
        <w:pPrChange w:id="427" w:author="Deborah Lawson" w:date="2011-06-29T07:27:00Z">
          <w:pPr>
            <w:pStyle w:val="ParagraphFlushLeft"/>
          </w:pPr>
        </w:pPrChange>
      </w:pPr>
      <w:del w:id="428" w:author="Deborah Lawson" w:date="2011-06-29T07:27:00Z">
        <w:r w:rsidRPr="00E379EE" w:rsidDel="00E379EE">
          <w:delText>The form may be combined with a notice to contractor given under s. 255.05</w:delText>
        </w:r>
        <w:r w:rsidR="00AF6ED8" w:rsidRPr="00AF6ED8">
          <w:rPr>
            <w:highlight w:val="red"/>
            <w:rPrChange w:id="429" w:author="Deborah Lawson" w:date="2011-06-29T07:30:00Z">
              <w:rPr>
                <w:highlight w:val="red"/>
                <w:u w:val="single"/>
              </w:rPr>
            </w:rPrChange>
          </w:rPr>
          <w:delText>, 337.18,</w:delText>
        </w:r>
        <w:r w:rsidRPr="00E379EE" w:rsidDel="00E379EE">
          <w:delText xml:space="preserve"> or s. </w:delText>
        </w:r>
        <w:smartTag w:uri="schemas-leagis" w:element="Statutes">
          <w:smartTagPr>
            <w:attr w:name="StatuteReference" w:val="713.23"/>
          </w:smartTagPr>
          <w:r w:rsidRPr="00E379EE" w:rsidDel="00E379EE">
            <w:delText>713.23</w:delText>
          </w:r>
        </w:smartTag>
        <w:r w:rsidRPr="00E379EE" w:rsidDel="00E379EE">
          <w:delText xml:space="preserve"> and, if so, may be entitled “NOTICE TO OWNER/NOTICE TO CONTRACTOR.”</w:delText>
        </w:r>
        <w:r w:rsidR="001B5F1E" w:rsidRPr="00E379EE" w:rsidDel="00E379EE">
          <w:rPr>
            <w:rFonts w:ascii="Arial" w:eastAsia="Times New Roman" w:hAnsi="Arial" w:cs="Arial"/>
            <w:sz w:val="16"/>
            <w:szCs w:val="16"/>
          </w:rPr>
          <w:delText xml:space="preserve"> </w:delText>
        </w:r>
      </w:del>
    </w:p>
    <w:p w:rsidR="00AF6ED8" w:rsidRDefault="003976DA" w:rsidP="00AF6ED8">
      <w:pPr>
        <w:pStyle w:val="ParagraphIndent"/>
        <w:rPr>
          <w:del w:id="430" w:author="Deborah Lawson" w:date="2011-06-29T07:27:00Z"/>
        </w:rPr>
        <w:pPrChange w:id="431" w:author="Deborah Lawson" w:date="2011-06-29T07:27:00Z">
          <w:pPr>
            <w:pStyle w:val="ParagraphFlushLeft"/>
          </w:pPr>
        </w:pPrChange>
      </w:pPr>
      <w:del w:id="432" w:author="Deborah Lawson" w:date="2011-06-29T07:27:00Z">
        <w:r w:rsidRPr="00E379EE" w:rsidDel="00E379EE">
          <w:rPr>
            <w:rFonts w:ascii="Arial" w:eastAsia="Times New Roman" w:hAnsi="Arial" w:cs="Arial"/>
            <w:sz w:val="16"/>
            <w:szCs w:val="16"/>
          </w:rPr>
          <w:tab/>
        </w:r>
        <w:r w:rsidR="001B5F1E" w:rsidRPr="00E379EE" w:rsidDel="00E379EE">
          <w:delText>(d)When the final payment under a direct contract becomes due the contractor:</w:delText>
        </w:r>
      </w:del>
    </w:p>
    <w:p w:rsidR="00AF6ED8" w:rsidRDefault="003976DA" w:rsidP="00AF6ED8">
      <w:pPr>
        <w:pStyle w:val="ParagraphIndent"/>
        <w:rPr>
          <w:del w:id="433" w:author="Deborah Lawson" w:date="2011-06-29T07:27:00Z"/>
        </w:rPr>
        <w:pPrChange w:id="434" w:author="Deborah Lawson" w:date="2011-06-29T07:27:00Z">
          <w:pPr>
            <w:pStyle w:val="ParagraphFlushLeft"/>
          </w:pPr>
        </w:pPrChange>
      </w:pPr>
      <w:del w:id="435" w:author="Deborah Lawson" w:date="2011-06-29T07:27:00Z">
        <w:r w:rsidRPr="00E379EE" w:rsidDel="00E379EE">
          <w:tab/>
        </w:r>
        <w:r w:rsidR="001B5F1E" w:rsidRPr="00E379EE" w:rsidDel="00E379EE">
          <w:delText>1. The contractor shall give to the owner a final payment affidavit stating, if that be the fact, that all lienors under his or her direct contract who have timely served a notice to owner on the owner and the contractor</w:delText>
        </w:r>
        <w:r w:rsidR="00AF6ED8" w:rsidRPr="00AF6ED8">
          <w:rPr>
            <w:highlight w:val="red"/>
            <w:rPrChange w:id="436" w:author="Deborah Lawson" w:date="2011-06-29T07:30:00Z">
              <w:rPr>
                <w:highlight w:val="red"/>
                <w:u w:val="single"/>
              </w:rPr>
            </w:rPrChange>
          </w:rPr>
          <w:delText>, if required,</w:delText>
        </w:r>
        <w:r w:rsidR="001B5F1E" w:rsidRPr="00E379EE" w:rsidDel="00E379EE">
          <w:delText xml:space="preserve"> have been paid in full or, if the fact be otherwise, showing the name of each such lienor who has not been paid in full and the amount due or to become due each for labor, services, or materials furnished. The affidavit must be in substantially the following form:</w:delText>
        </w:r>
        <w:r w:rsidR="001B5F1E" w:rsidRPr="00E379EE" w:rsidDel="00E379EE">
          <w:br/>
        </w:r>
        <w:r w:rsidRPr="00E379EE" w:rsidDel="00E379EE">
          <w:tab/>
        </w:r>
        <w:r w:rsidRPr="00E379EE" w:rsidDel="00E379EE">
          <w:tab/>
        </w:r>
        <w:r w:rsidRPr="00E379EE" w:rsidDel="00E379EE">
          <w:tab/>
        </w:r>
        <w:r w:rsidR="001B5F1E" w:rsidRPr="00E379EE" w:rsidDel="00E379EE">
          <w:delText>CONTRACTOR’S FINAL PAYMENT AFFIDAVIT</w:delText>
        </w:r>
        <w:r w:rsidR="001B5F1E" w:rsidRPr="00E379EE" w:rsidDel="00E379EE">
          <w:br/>
          <w:delText>State of Florida</w:delText>
        </w:r>
      </w:del>
    </w:p>
    <w:p w:rsidR="00AF6ED8" w:rsidRDefault="001B5F1E" w:rsidP="00AF6ED8">
      <w:pPr>
        <w:pStyle w:val="ParagraphIndent"/>
        <w:rPr>
          <w:del w:id="437" w:author="Deborah Lawson" w:date="2011-06-29T07:27:00Z"/>
        </w:rPr>
        <w:pPrChange w:id="438" w:author="Deborah Lawson" w:date="2011-06-29T07:27:00Z">
          <w:pPr>
            <w:pStyle w:val="ParagraphFlushLeft"/>
          </w:pPr>
        </w:pPrChange>
      </w:pPr>
      <w:del w:id="439" w:author="Deborah Lawson" w:date="2011-06-29T07:27:00Z">
        <w:r w:rsidRPr="00E379EE" w:rsidDel="00E379EE">
          <w:delText>County of __________</w:delText>
        </w:r>
        <w:r w:rsidRPr="00E379EE" w:rsidDel="00E379EE">
          <w:br/>
        </w:r>
        <w:r w:rsidR="003976DA" w:rsidRPr="00E379EE" w:rsidDel="00E379EE">
          <w:tab/>
        </w:r>
        <w:r w:rsidRPr="00E379EE" w:rsidDel="00E379EE">
          <w:delText>Before me, the undersigned authority, personally appeared (name of affiant), who, after being first duly sworn, deposes and says of his or her personal knowledge the following:</w:delText>
        </w:r>
        <w:r w:rsidRPr="00E379EE" w:rsidDel="00E379EE">
          <w:br/>
        </w:r>
        <w:r w:rsidR="003976DA" w:rsidRPr="00E379EE" w:rsidDel="00E379EE">
          <w:tab/>
        </w:r>
        <w:r w:rsidRPr="00E379EE" w:rsidDel="00E379EE">
          <w:delText>1.</w:delText>
        </w:r>
        <w:r w:rsidRPr="00E379EE" w:rsidDel="00E379EE">
          <w:delText> </w:delText>
        </w:r>
        <w:r w:rsidRPr="00E379EE" w:rsidDel="00E379EE">
          <w:delText>He or she is the (title of affiant), of (name of contractor’s business), which does business in the State of Florida, hereinafter referred to as the “Contractor.”</w:delText>
        </w:r>
        <w:r w:rsidRPr="00E379EE" w:rsidDel="00E379EE">
          <w:br/>
        </w:r>
        <w:r w:rsidR="003976DA" w:rsidRPr="00E379EE" w:rsidDel="00E379EE">
          <w:tab/>
        </w:r>
        <w:r w:rsidRPr="00E379EE" w:rsidDel="00E379EE">
          <w:delText>2.</w:delText>
        </w:r>
        <w:r w:rsidRPr="00E379EE" w:rsidDel="00E379EE">
          <w:delText> </w:delText>
        </w:r>
        <w:r w:rsidRPr="00E379EE" w:rsidDel="00E379EE">
          <w:delText>Contractor, pursuant to a contract with (name of owner), hereinafter referred to as the “Owner,” has furnished or caused to be furnished labor, materials, and services for the construction of certain improvements to real property as more particularly set forth in said contract.</w:delText>
        </w:r>
        <w:r w:rsidRPr="00E379EE" w:rsidDel="00E379EE">
          <w:br/>
        </w:r>
        <w:r w:rsidR="003976DA" w:rsidRPr="00E379EE" w:rsidDel="00E379EE">
          <w:tab/>
        </w:r>
        <w:r w:rsidRPr="00E379EE" w:rsidDel="00E379EE">
          <w:delText>3.</w:delText>
        </w:r>
        <w:r w:rsidRPr="00E379EE" w:rsidDel="00E379EE">
          <w:delText> </w:delText>
        </w:r>
        <w:r w:rsidRPr="00E379EE" w:rsidDel="00E379EE">
          <w:delText>This affidavit is executed by the Contractor in accordance with section 713.06 of the Florida Statutes for the purposes of obtaining final payment from the Owner in the amount of $__________.</w:delText>
        </w:r>
        <w:r w:rsidRPr="00E379EE" w:rsidDel="00E379EE">
          <w:br/>
        </w:r>
        <w:r w:rsidR="003976DA" w:rsidRPr="00E379EE" w:rsidDel="00E379EE">
          <w:tab/>
        </w:r>
        <w:r w:rsidRPr="00E379EE" w:rsidDel="00E379EE">
          <w:delText>4.</w:delText>
        </w:r>
        <w:r w:rsidRPr="00E379EE" w:rsidDel="00E379EE">
          <w:delText> </w:delText>
        </w:r>
        <w:r w:rsidRPr="00E379EE" w:rsidDel="00E379EE">
          <w:delText>All work to be performed under the contract has been fully completed, and all lienors under the direct contract have been paid in full, except the following listed lienors:</w:delText>
        </w:r>
        <w:r w:rsidRPr="00E379EE" w:rsidDel="00E379EE">
          <w:br/>
          <w:delText>NAME OF LIENOR________________________________________AMOUNT DUE</w:delText>
        </w:r>
        <w:r w:rsidRPr="00E379EE" w:rsidDel="00E379EE">
          <w:br/>
          <w:delText>Signed, sealed, and delivered this __________ day of __________, __________,</w:delText>
        </w:r>
        <w:r w:rsidRPr="00E379EE" w:rsidDel="00E379EE">
          <w:br/>
          <w:delText>By (name of affiant)</w:delText>
        </w:r>
        <w:r w:rsidRPr="00E379EE" w:rsidDel="00E379EE">
          <w:br/>
          <w:delText>(title of affiant)</w:delText>
        </w:r>
        <w:r w:rsidRPr="00E379EE" w:rsidDel="00E379EE">
          <w:br/>
          <w:delText>(name of contractor’s business)</w:delText>
        </w:r>
        <w:r w:rsidRPr="00E379EE" w:rsidDel="00E379EE">
          <w:br/>
          <w:delText>Sworn to and subscribed before me this __________ day of __________ by (name of affiant), who is personally known to me or produced __________ as identification, and did take an oath.</w:delText>
        </w:r>
        <w:r w:rsidRPr="00E379EE" w:rsidDel="00E379EE">
          <w:br/>
          <w:delText>(name of notary public)</w:delText>
        </w:r>
        <w:r w:rsidRPr="00E379EE" w:rsidDel="00E379EE">
          <w:br/>
          <w:delText>Notary Public</w:delText>
        </w:r>
        <w:r w:rsidRPr="00E379EE" w:rsidDel="00E379EE">
          <w:br/>
          <w:delText>My Commission Expires:</w:delText>
        </w:r>
        <w:r w:rsidRPr="00E379EE" w:rsidDel="00E379EE">
          <w:br/>
          <w:delText>(date of expiration of commission)</w:delText>
        </w:r>
        <w:r w:rsidRPr="00E379EE" w:rsidDel="00E379EE">
          <w:br/>
        </w:r>
      </w:del>
    </w:p>
    <w:p w:rsidR="00AF6ED8" w:rsidRDefault="001B5F1E" w:rsidP="00AF6ED8">
      <w:pPr>
        <w:pStyle w:val="ParagraphIndent"/>
        <w:rPr>
          <w:del w:id="440" w:author="Deborah Lawson" w:date="2011-06-29T07:27:00Z"/>
        </w:rPr>
        <w:pPrChange w:id="441" w:author="Deborah Lawson" w:date="2011-06-29T07:27:00Z">
          <w:pPr>
            <w:pStyle w:val="ParagraphFlushLeft"/>
          </w:pPr>
        </w:pPrChange>
      </w:pPr>
      <w:del w:id="442" w:author="Deborah Lawson" w:date="2011-06-29T07:27:00Z">
        <w:r w:rsidRPr="00E379EE" w:rsidDel="00E379EE">
          <w:delText>The contractor shall have no lien or right of action against the owner for labor, services, or materials furnished under the direct contract while in default for not giving the owner the affidavit; however, the negligent inclusion or omission of any information in the affidavit which has not prejudiced the owner does not constitute a default that operates to defeat an otherwise valid lien. The contractor shall execute the affidavit and deliver it to the owner at least 5 days before instituting an action as a prerequisite to the institution of any action to enforce his or her lien under this chapter, even if the final payment has not become due because the contract is terminated for a reason other than completion and regardless of whether the contractor has any lienors working under him or her or not.</w:delText>
        </w:r>
      </w:del>
    </w:p>
    <w:p w:rsidR="00E04FA0" w:rsidRDefault="00765470">
      <w:pPr>
        <w:pStyle w:val="ParagraphIndent"/>
        <w:rPr>
          <w:del w:id="443" w:author="Deborah Lawson" w:date="2011-06-29T07:27:00Z"/>
        </w:rPr>
      </w:pPr>
      <w:del w:id="444" w:author="Deborah Lawson" w:date="2011-06-29T07:27:00Z">
        <w:r w:rsidRPr="00E379EE" w:rsidDel="00E379EE">
          <w:delText>Section 4.</w:delText>
        </w:r>
        <w:r w:rsidRPr="00E379EE" w:rsidDel="00E379EE">
          <w:delText> </w:delText>
        </w:r>
        <w:r w:rsidRPr="00E379EE" w:rsidDel="00E379EE">
          <w:delText xml:space="preserve">Paragraph (d) of subsection (1) of section </w:delText>
        </w:r>
        <w:smartTag w:uri="schemas-leagis" w:element="Statutes">
          <w:smartTagPr>
            <w:attr w:name="StatuteReference" w:val="713.13"/>
          </w:smartTagPr>
          <w:r w:rsidRPr="00E379EE" w:rsidDel="00E379EE">
            <w:delText>713.13</w:delText>
          </w:r>
        </w:smartTag>
        <w:r w:rsidRPr="00E379EE" w:rsidDel="00E379EE">
          <w:delText>, Florida Statutes, is amended to read:</w:delText>
        </w:r>
      </w:del>
    </w:p>
    <w:p w:rsidR="00E04FA0" w:rsidRDefault="00765470">
      <w:pPr>
        <w:pStyle w:val="ParagraphIndent"/>
        <w:rPr>
          <w:del w:id="445" w:author="Deborah Lawson" w:date="2011-06-29T07:27:00Z"/>
        </w:rPr>
      </w:pPr>
      <w:smartTag w:uri="schemas-leagis" w:element="Statutes">
        <w:smartTagPr>
          <w:attr w:name="StatuteReference" w:val="713.13"/>
        </w:smartTagPr>
        <w:del w:id="446" w:author="Deborah Lawson" w:date="2011-06-29T07:27:00Z">
          <w:r w:rsidRPr="00E379EE" w:rsidDel="00E379EE">
            <w:delText>713.13</w:delText>
          </w:r>
        </w:del>
      </w:smartTag>
      <w:del w:id="447" w:author="Deborah Lawson" w:date="2011-06-29T07:27:00Z">
        <w:r w:rsidRPr="00E379EE" w:rsidDel="00E379EE">
          <w:delText> </w:delText>
        </w:r>
        <w:r w:rsidRPr="00E379EE" w:rsidDel="00E379EE">
          <w:delText>Notice of commencement.—</w:delText>
        </w:r>
      </w:del>
    </w:p>
    <w:p w:rsidR="00E04FA0" w:rsidRDefault="00765470">
      <w:pPr>
        <w:pStyle w:val="ParagraphIndent"/>
        <w:rPr>
          <w:del w:id="448" w:author="Deborah Lawson" w:date="2011-06-29T07:27:00Z"/>
        </w:rPr>
      </w:pPr>
      <w:del w:id="449" w:author="Deborah Lawson" w:date="2011-06-29T07:27:00Z">
        <w:r w:rsidRPr="00E379EE" w:rsidDel="00E379EE">
          <w:delText>(1)</w:delText>
        </w:r>
      </w:del>
    </w:p>
    <w:p w:rsidR="00E04FA0" w:rsidRDefault="00765470">
      <w:pPr>
        <w:pStyle w:val="ParagraphIndent"/>
        <w:rPr>
          <w:del w:id="450" w:author="Deborah Lawson" w:date="2011-06-29T07:27:00Z"/>
        </w:rPr>
      </w:pPr>
      <w:del w:id="451" w:author="Deborah Lawson" w:date="2011-06-29T07:27:00Z">
        <w:r w:rsidRPr="00E379EE" w:rsidDel="00E379EE">
          <w:delText>(d) A notice of commencement must be in substantially the following form:</w:delText>
        </w:r>
      </w:del>
    </w:p>
    <w:p w:rsidR="00AF6ED8" w:rsidRDefault="00AF6ED8" w:rsidP="00AF6ED8">
      <w:pPr>
        <w:pStyle w:val="ParagraphIndent"/>
        <w:rPr>
          <w:del w:id="452" w:author="Deborah Lawson" w:date="2011-06-29T07:27:00Z"/>
        </w:rPr>
        <w:pPrChange w:id="453" w:author="Deborah Lawson" w:date="2011-06-29T07:27:00Z">
          <w:pPr>
            <w:pStyle w:val="ParagraphFlushLeftLeaderSpaces"/>
          </w:pPr>
        </w:pPrChange>
      </w:pPr>
    </w:p>
    <w:p w:rsidR="00AF6ED8" w:rsidRDefault="00765470" w:rsidP="00AF6ED8">
      <w:pPr>
        <w:pStyle w:val="ParagraphIndent"/>
        <w:rPr>
          <w:del w:id="454" w:author="Deborah Lawson" w:date="2011-06-29T07:27:00Z"/>
        </w:rPr>
        <w:pPrChange w:id="455" w:author="Deborah Lawson" w:date="2011-06-29T07:27:00Z">
          <w:pPr>
            <w:pStyle w:val="ParagraphFlushLeftLeaderSpaces"/>
          </w:pPr>
        </w:pPrChange>
      </w:pPr>
      <w:del w:id="456" w:author="Deborah Lawson" w:date="2011-06-29T07:27:00Z">
        <w:r w:rsidRPr="00E379EE" w:rsidDel="00E379EE">
          <w:delText>Permit No.....</w:delText>
        </w:r>
        <w:r w:rsidRPr="00E379EE" w:rsidDel="00E379EE">
          <w:tab/>
          <w:delText>Tax Folio No.....</w:delText>
        </w:r>
      </w:del>
    </w:p>
    <w:p w:rsidR="00AF6ED8" w:rsidRDefault="00765470" w:rsidP="00AF6ED8">
      <w:pPr>
        <w:pStyle w:val="ParagraphIndent"/>
        <w:rPr>
          <w:del w:id="457" w:author="Deborah Lawson" w:date="2011-06-29T07:27:00Z"/>
        </w:rPr>
        <w:pPrChange w:id="458" w:author="Deborah Lawson" w:date="2011-06-29T07:27:00Z">
          <w:pPr>
            <w:pStyle w:val="AlignCenter"/>
            <w:outlineLvl w:val="0"/>
          </w:pPr>
        </w:pPrChange>
      </w:pPr>
      <w:del w:id="459" w:author="Deborah Lawson" w:date="2011-06-29T07:27:00Z">
        <w:r w:rsidRPr="00E379EE" w:rsidDel="00E379EE">
          <w:delText>NOTICE OF COMMENCEMENT</w:delText>
        </w:r>
      </w:del>
    </w:p>
    <w:p w:rsidR="00AF6ED8" w:rsidRDefault="00765470" w:rsidP="00AF6ED8">
      <w:pPr>
        <w:pStyle w:val="ParagraphIndent"/>
        <w:rPr>
          <w:del w:id="460" w:author="Deborah Lawson" w:date="2011-06-29T07:27:00Z"/>
        </w:rPr>
        <w:pPrChange w:id="461" w:author="Deborah Lawson" w:date="2011-06-29T07:27:00Z">
          <w:pPr>
            <w:pStyle w:val="ParagraphFlushLeft"/>
          </w:pPr>
        </w:pPrChange>
      </w:pPr>
      <w:del w:id="462" w:author="Deborah Lawson" w:date="2011-06-29T07:27:00Z">
        <w:r w:rsidRPr="00E379EE" w:rsidDel="00E379EE">
          <w:delText>State of....</w:delText>
        </w:r>
      </w:del>
    </w:p>
    <w:p w:rsidR="00AF6ED8" w:rsidRDefault="00765470" w:rsidP="00AF6ED8">
      <w:pPr>
        <w:pStyle w:val="ParagraphIndent"/>
        <w:rPr>
          <w:del w:id="463" w:author="Deborah Lawson" w:date="2011-06-29T07:27:00Z"/>
        </w:rPr>
        <w:pPrChange w:id="464" w:author="Deborah Lawson" w:date="2011-06-29T07:27:00Z">
          <w:pPr>
            <w:pStyle w:val="ParagraphFlushLeft"/>
          </w:pPr>
        </w:pPrChange>
      </w:pPr>
      <w:del w:id="465" w:author="Deborah Lawson" w:date="2011-06-29T07:27:00Z">
        <w:r w:rsidRPr="00E379EE" w:rsidDel="00E379EE">
          <w:delText>County of....</w:delText>
        </w:r>
      </w:del>
    </w:p>
    <w:p w:rsidR="00AF6ED8" w:rsidRDefault="00AF6ED8" w:rsidP="00AF6ED8">
      <w:pPr>
        <w:pStyle w:val="ParagraphIndent"/>
        <w:rPr>
          <w:del w:id="466" w:author="Deborah Lawson" w:date="2011-06-29T07:27:00Z"/>
        </w:rPr>
        <w:pPrChange w:id="467" w:author="Deborah Lawson" w:date="2011-06-29T07:27:00Z">
          <w:pPr>
            <w:pStyle w:val="ParagraphFlushLeft"/>
          </w:pPr>
        </w:pPrChange>
      </w:pPr>
    </w:p>
    <w:p w:rsidR="00AF6ED8" w:rsidRDefault="00765470" w:rsidP="00AF6ED8">
      <w:pPr>
        <w:pStyle w:val="ParagraphIndent"/>
        <w:rPr>
          <w:del w:id="468" w:author="Deborah Lawson" w:date="2011-06-29T07:27:00Z"/>
        </w:rPr>
        <w:pPrChange w:id="469" w:author="Deborah Lawson" w:date="2011-06-29T07:27:00Z">
          <w:pPr>
            <w:pStyle w:val="ParagraphFlushLeft"/>
          </w:pPr>
        </w:pPrChange>
      </w:pPr>
      <w:del w:id="470" w:author="Deborah Lawson" w:date="2011-06-29T07:27:00Z">
        <w:r w:rsidRPr="00E379EE" w:rsidDel="00E379EE">
          <w:delText>The undersigned hereby gives notice that improvement will be made to certain real property, and in accordance with Chapter 713, Florida Statutes, the following information is provided in this Notice of Commencement.</w:delText>
        </w:r>
      </w:del>
    </w:p>
    <w:p w:rsidR="00E04FA0" w:rsidRDefault="00765470">
      <w:pPr>
        <w:pStyle w:val="ParagraphIndent"/>
        <w:rPr>
          <w:del w:id="471" w:author="Deborah Lawson" w:date="2011-06-29T07:27:00Z"/>
        </w:rPr>
      </w:pPr>
      <w:del w:id="472" w:author="Deborah Lawson" w:date="2011-06-29T07:27:00Z">
        <w:r w:rsidRPr="00E379EE" w:rsidDel="00E379EE">
          <w:delText>1. Description of property: ...(legal description of the property, and street address if available)....</w:delText>
        </w:r>
      </w:del>
    </w:p>
    <w:p w:rsidR="00E04FA0" w:rsidRDefault="00765470">
      <w:pPr>
        <w:pStyle w:val="ParagraphIndent"/>
        <w:rPr>
          <w:del w:id="473" w:author="Deborah Lawson" w:date="2011-06-29T07:27:00Z"/>
        </w:rPr>
      </w:pPr>
      <w:del w:id="474" w:author="Deborah Lawson" w:date="2011-06-29T07:27:00Z">
        <w:r w:rsidRPr="00E379EE" w:rsidDel="00E379EE">
          <w:delText>2. General description of improvement:.....</w:delText>
        </w:r>
      </w:del>
    </w:p>
    <w:p w:rsidR="00E04FA0" w:rsidRDefault="00765470">
      <w:pPr>
        <w:pStyle w:val="ParagraphIndent"/>
        <w:rPr>
          <w:del w:id="475" w:author="Deborah Lawson" w:date="2011-06-29T07:27:00Z"/>
        </w:rPr>
      </w:pPr>
      <w:del w:id="476" w:author="Deborah Lawson" w:date="2011-06-29T07:27:00Z">
        <w:r w:rsidRPr="00E379EE" w:rsidDel="00E379EE">
          <w:delText>3. Owner information</w:delText>
        </w:r>
        <w:r w:rsidR="007C51A5" w:rsidRPr="00E379EE" w:rsidDel="00E379EE">
          <w:delText>:</w:delText>
        </w:r>
        <w:r w:rsidRPr="00E379EE" w:rsidDel="00E379EE">
          <w:delText>.....</w:delText>
        </w:r>
      </w:del>
    </w:p>
    <w:p w:rsidR="00E04FA0" w:rsidRDefault="00765470">
      <w:pPr>
        <w:pStyle w:val="ParagraphIndent"/>
        <w:rPr>
          <w:del w:id="477" w:author="Deborah Lawson" w:date="2011-06-29T07:27:00Z"/>
        </w:rPr>
      </w:pPr>
      <w:del w:id="478" w:author="Deborah Lawson" w:date="2011-06-29T07:27:00Z">
        <w:r w:rsidRPr="00E379EE" w:rsidDel="00E379EE">
          <w:delText>a. Name and address:.....</w:delText>
        </w:r>
      </w:del>
    </w:p>
    <w:p w:rsidR="00E04FA0" w:rsidRDefault="00765470">
      <w:pPr>
        <w:pStyle w:val="ParagraphIndent"/>
        <w:rPr>
          <w:del w:id="479" w:author="Deborah Lawson" w:date="2011-06-29T07:27:00Z"/>
        </w:rPr>
      </w:pPr>
      <w:del w:id="480" w:author="Deborah Lawson" w:date="2011-06-29T07:27:00Z">
        <w:r w:rsidRPr="00E379EE" w:rsidDel="00E379EE">
          <w:delText>b. Interest in property:.....</w:delText>
        </w:r>
      </w:del>
    </w:p>
    <w:p w:rsidR="00E04FA0" w:rsidRDefault="00765470">
      <w:pPr>
        <w:pStyle w:val="ParagraphIndent"/>
        <w:rPr>
          <w:del w:id="481" w:author="Deborah Lawson" w:date="2011-06-29T07:27:00Z"/>
        </w:rPr>
      </w:pPr>
      <w:del w:id="482" w:author="Deborah Lawson" w:date="2011-06-29T07:27:00Z">
        <w:r w:rsidRPr="00E379EE" w:rsidDel="00E379EE">
          <w:delText>c. Name and address of fee simple titleholder (if other than Owner):.....</w:delText>
        </w:r>
      </w:del>
    </w:p>
    <w:p w:rsidR="00E04FA0" w:rsidRDefault="00765470">
      <w:pPr>
        <w:pStyle w:val="ParagraphIndent"/>
        <w:rPr>
          <w:del w:id="483" w:author="Deborah Lawson" w:date="2011-06-29T07:27:00Z"/>
        </w:rPr>
      </w:pPr>
      <w:del w:id="484" w:author="Deborah Lawson" w:date="2011-06-29T07:27:00Z">
        <w:r w:rsidRPr="00E379EE" w:rsidDel="00E379EE">
          <w:delText>4.a. Contractor:...(name a</w:delText>
        </w:r>
        <w:bookmarkStart w:id="485" w:name="_VerificationBookmark_2"/>
        <w:r w:rsidRPr="00E379EE" w:rsidDel="00E379EE">
          <w:delText>nd address)....</w:delText>
        </w:r>
      </w:del>
    </w:p>
    <w:p w:rsidR="00E04FA0" w:rsidRDefault="00765470">
      <w:pPr>
        <w:pStyle w:val="ParagraphIndent"/>
        <w:rPr>
          <w:del w:id="486" w:author="Deborah Lawson" w:date="2011-06-29T07:27:00Z"/>
        </w:rPr>
      </w:pPr>
      <w:del w:id="487" w:author="Deborah Lawson" w:date="2011-06-29T07:27:00Z">
        <w:r w:rsidRPr="00E379EE" w:rsidDel="00E379EE">
          <w:delText>b. Contractor’s phone number:.....</w:delText>
        </w:r>
      </w:del>
    </w:p>
    <w:p w:rsidR="00E04FA0" w:rsidRDefault="00765470">
      <w:pPr>
        <w:pStyle w:val="ParagraphIndent"/>
        <w:rPr>
          <w:del w:id="488" w:author="Deborah Lawson" w:date="2011-06-29T07:27:00Z"/>
        </w:rPr>
      </w:pPr>
      <w:del w:id="489" w:author="Deborah Lawson" w:date="2011-06-29T07:27:00Z">
        <w:r w:rsidRPr="00E379EE" w:rsidDel="00E379EE">
          <w:delText>5. Surety</w:delText>
        </w:r>
        <w:r w:rsidR="00AF6ED8" w:rsidRPr="00AF6ED8">
          <w:rPr>
            <w:rStyle w:val="Add"/>
            <w:u w:val="none"/>
            <w:rPrChange w:id="490" w:author="Deborah Lawson" w:date="2011-06-29T07:30:00Z">
              <w:rPr>
                <w:rStyle w:val="Add"/>
              </w:rPr>
            </w:rPrChange>
          </w:rPr>
          <w:delText>:</w:delText>
        </w:r>
        <w:r w:rsidRPr="00E379EE" w:rsidDel="00E379EE">
          <w:delText xml:space="preserve"> </w:delText>
        </w:r>
        <w:r w:rsidR="00AF6ED8" w:rsidRPr="00AF6ED8">
          <w:rPr>
            <w:rStyle w:val="Add"/>
            <w:u w:val="none"/>
            <w:rPrChange w:id="491" w:author="Deborah Lawson" w:date="2011-06-29T07:30:00Z">
              <w:rPr>
                <w:rStyle w:val="Add"/>
              </w:rPr>
            </w:rPrChange>
          </w:rPr>
          <w:delText>...(a copy of the payment bond is attached, if the project is bonded)....</w:delText>
        </w:r>
      </w:del>
    </w:p>
    <w:p w:rsidR="00E04FA0" w:rsidRDefault="00765470">
      <w:pPr>
        <w:pStyle w:val="ParagraphIndent"/>
        <w:rPr>
          <w:del w:id="492" w:author="Deborah Lawson" w:date="2011-06-29T07:27:00Z"/>
        </w:rPr>
      </w:pPr>
      <w:del w:id="493" w:author="Deborah Lawson" w:date="2011-06-29T07:27:00Z">
        <w:r w:rsidRPr="00E379EE" w:rsidDel="00E379EE">
          <w:delText>a. Name and address:.....</w:delText>
        </w:r>
      </w:del>
    </w:p>
    <w:p w:rsidR="00E04FA0" w:rsidRDefault="00765470">
      <w:pPr>
        <w:pStyle w:val="ParagraphIndent"/>
        <w:rPr>
          <w:del w:id="494" w:author="Deborah Lawson" w:date="2011-06-29T07:27:00Z"/>
        </w:rPr>
      </w:pPr>
      <w:del w:id="495" w:author="Deborah Lawson" w:date="2011-06-29T07:27:00Z">
        <w:r w:rsidRPr="00E379EE" w:rsidDel="00E379EE">
          <w:delText>b. Phone number:.....</w:delText>
        </w:r>
      </w:del>
    </w:p>
    <w:p w:rsidR="00E04FA0" w:rsidRDefault="00765470">
      <w:pPr>
        <w:pStyle w:val="ParagraphIndent"/>
        <w:rPr>
          <w:del w:id="496" w:author="Deborah Lawson" w:date="2011-06-29T07:27:00Z"/>
        </w:rPr>
      </w:pPr>
      <w:del w:id="497" w:author="Deborah Lawson" w:date="2011-06-29T07:27:00Z">
        <w:r w:rsidRPr="00E379EE" w:rsidDel="00E379EE">
          <w:delText>c. Amount of bond: $.....</w:delText>
        </w:r>
      </w:del>
    </w:p>
    <w:p w:rsidR="00E04FA0" w:rsidRDefault="00765470">
      <w:pPr>
        <w:pStyle w:val="ParagraphIndent"/>
        <w:rPr>
          <w:del w:id="498" w:author="Deborah Lawson" w:date="2011-06-29T07:27:00Z"/>
        </w:rPr>
      </w:pPr>
      <w:del w:id="499" w:author="Deborah Lawson" w:date="2011-06-29T07:27:00Z">
        <w:r w:rsidRPr="00E379EE" w:rsidDel="00E379EE">
          <w:delText>6.a. Lender: ...(name and address)....</w:delText>
        </w:r>
      </w:del>
    </w:p>
    <w:p w:rsidR="00E04FA0" w:rsidRDefault="00765470">
      <w:pPr>
        <w:pStyle w:val="ParagraphIndent"/>
        <w:rPr>
          <w:del w:id="500" w:author="Deborah Lawson" w:date="2011-06-29T07:27:00Z"/>
        </w:rPr>
      </w:pPr>
      <w:del w:id="501" w:author="Deborah Lawson" w:date="2011-06-29T07:27:00Z">
        <w:r w:rsidRPr="00E379EE" w:rsidDel="00E379EE">
          <w:delText>b. Lender’s phone number:.....</w:delText>
        </w:r>
      </w:del>
    </w:p>
    <w:p w:rsidR="00E04FA0" w:rsidRDefault="00765470">
      <w:pPr>
        <w:pStyle w:val="ParagraphIndent"/>
        <w:rPr>
          <w:del w:id="502" w:author="Deborah Lawson" w:date="2011-06-29T07:27:00Z"/>
        </w:rPr>
      </w:pPr>
      <w:del w:id="503" w:author="Deborah Lawson" w:date="2011-06-29T07:27:00Z">
        <w:r w:rsidRPr="00E379EE" w:rsidDel="00E379EE">
          <w:delText xml:space="preserve">7.a. Persons </w:delText>
        </w:r>
        <w:bookmarkEnd w:id="485"/>
        <w:r w:rsidRPr="00E379EE" w:rsidDel="00E379EE">
          <w:delText xml:space="preserve">within the State of Florida designated by Owner upon whom notices or other documents may be served as provided by Section </w:delText>
        </w:r>
        <w:smartTag w:uri="schemas-leagis" w:element="Statutes">
          <w:smartTagPr>
            <w:attr w:name="StatuteReference" w:val="713.13"/>
          </w:smartTagPr>
          <w:r w:rsidRPr="00E379EE" w:rsidDel="00E379EE">
            <w:delText>713.13</w:delText>
          </w:r>
        </w:smartTag>
        <w:r w:rsidRPr="00E379EE" w:rsidDel="00E379EE">
          <w:delText>(1)(a)7., Florida Statutes: ...(name and address)....</w:delText>
        </w:r>
      </w:del>
    </w:p>
    <w:p w:rsidR="00E04FA0" w:rsidRDefault="00765470">
      <w:pPr>
        <w:pStyle w:val="ParagraphIndent"/>
        <w:rPr>
          <w:del w:id="504" w:author="Deborah Lawson" w:date="2011-06-29T07:27:00Z"/>
        </w:rPr>
      </w:pPr>
      <w:del w:id="505" w:author="Deborah Lawson" w:date="2011-06-29T07:27:00Z">
        <w:r w:rsidRPr="00E379EE" w:rsidDel="00E379EE">
          <w:delText>b. Phone numbers of designated persons:.....</w:delText>
        </w:r>
      </w:del>
    </w:p>
    <w:p w:rsidR="00E04FA0" w:rsidRDefault="00765470">
      <w:pPr>
        <w:pStyle w:val="ParagraphIndent"/>
        <w:rPr>
          <w:del w:id="506" w:author="Deborah Lawson" w:date="2011-06-29T07:27:00Z"/>
        </w:rPr>
      </w:pPr>
      <w:del w:id="507" w:author="Deborah Lawson" w:date="2011-06-29T07:27:00Z">
        <w:r w:rsidRPr="00E379EE" w:rsidDel="00E379EE">
          <w:delText xml:space="preserve">8.a. In addition to himself or herself, Owner designates ............ of ............ to receive a copy of the Lienor’s Notice as provided in Section </w:delText>
        </w:r>
        <w:smartTag w:uri="schemas-leagis" w:element="Statutes">
          <w:smartTagPr>
            <w:attr w:name="StatuteReference" w:val="713.13"/>
          </w:smartTagPr>
          <w:r w:rsidRPr="00E379EE" w:rsidDel="00E379EE">
            <w:delText>713.13</w:delText>
          </w:r>
        </w:smartTag>
        <w:r w:rsidRPr="00E379EE" w:rsidDel="00E379EE">
          <w:delText>(1)(b), Florida Statutes.</w:delText>
        </w:r>
      </w:del>
    </w:p>
    <w:p w:rsidR="00E04FA0" w:rsidRDefault="00765470">
      <w:pPr>
        <w:pStyle w:val="ParagraphIndent"/>
        <w:rPr>
          <w:del w:id="508" w:author="Deborah Lawson" w:date="2011-06-29T07:27:00Z"/>
        </w:rPr>
      </w:pPr>
      <w:del w:id="509" w:author="Deborah Lawson" w:date="2011-06-29T07:27:00Z">
        <w:r w:rsidRPr="00E379EE" w:rsidDel="00E379EE">
          <w:delText>b. Phone number of person or entity designated by owner:.....</w:delText>
        </w:r>
      </w:del>
    </w:p>
    <w:p w:rsidR="00E04FA0" w:rsidRDefault="00765470">
      <w:pPr>
        <w:pStyle w:val="ParagraphIndent"/>
        <w:rPr>
          <w:del w:id="510" w:author="Deborah Lawson" w:date="2011-06-29T07:27:00Z"/>
        </w:rPr>
      </w:pPr>
      <w:del w:id="511" w:author="Deborah Lawson" w:date="2011-06-29T07:27:00Z">
        <w:r w:rsidRPr="00E379EE" w:rsidDel="00E379EE">
          <w:delText>9.</w:delText>
        </w:r>
        <w:r w:rsidRPr="00E379EE" w:rsidDel="00E379EE">
          <w:delText> </w:delText>
        </w:r>
        <w:r w:rsidRPr="00E379EE" w:rsidDel="00E379EE">
          <w:delText xml:space="preserve">Expiration date of notice of commencement (the expiration date is 1 year from the date of recording unless a </w:delText>
        </w:r>
        <w:r w:rsidR="00AF6ED8" w:rsidRPr="00AF6ED8">
          <w:rPr>
            <w:rStyle w:val="Add"/>
            <w:strike/>
            <w:highlight w:val="red"/>
            <w:u w:val="none"/>
            <w:rPrChange w:id="512" w:author="Deborah Lawson" w:date="2011-06-29T07:30:00Z">
              <w:rPr>
                <w:rStyle w:val="Add"/>
                <w:strike/>
                <w:highlight w:val="red"/>
              </w:rPr>
            </w:rPrChange>
          </w:rPr>
          <w:delText>later</w:delText>
        </w:r>
        <w:r w:rsidRPr="00E379EE" w:rsidDel="00E379EE">
          <w:rPr>
            <w:highlight w:val="red"/>
          </w:rPr>
          <w:delText xml:space="preserve"> </w:delText>
        </w:r>
        <w:r w:rsidRPr="00E379EE" w:rsidDel="00E379EE">
          <w:rPr>
            <w:rStyle w:val="Delete"/>
            <w:strike w:val="0"/>
            <w:highlight w:val="red"/>
          </w:rPr>
          <w:delText>different</w:delText>
        </w:r>
        <w:r w:rsidRPr="00E379EE" w:rsidDel="00E379EE">
          <w:delText xml:space="preserve"> date is specified).....</w:delText>
        </w:r>
      </w:del>
    </w:p>
    <w:p w:rsidR="00AF6ED8" w:rsidRDefault="00AF6ED8" w:rsidP="00AF6ED8">
      <w:pPr>
        <w:pStyle w:val="ParagraphIndent"/>
        <w:rPr>
          <w:del w:id="513" w:author="Deborah Lawson" w:date="2011-06-29T07:27:00Z"/>
        </w:rPr>
        <w:pPrChange w:id="514" w:author="Deborah Lawson" w:date="2011-06-29T07:27:00Z">
          <w:pPr>
            <w:pStyle w:val="ParagraphFlushLeft"/>
          </w:pPr>
        </w:pPrChange>
      </w:pPr>
    </w:p>
    <w:p w:rsidR="00AF6ED8" w:rsidRDefault="00765470" w:rsidP="00AF6ED8">
      <w:pPr>
        <w:pStyle w:val="ParagraphIndent"/>
        <w:rPr>
          <w:del w:id="515" w:author="Deborah Lawson" w:date="2011-06-29T07:27:00Z"/>
        </w:rPr>
        <w:pPrChange w:id="516" w:author="Deborah Lawson" w:date="2011-06-29T07:27:00Z">
          <w:pPr>
            <w:pStyle w:val="ParagraphFlushLeft"/>
          </w:pPr>
        </w:pPrChange>
      </w:pPr>
      <w:del w:id="517" w:author="Deborah Lawson" w:date="2011-06-29T07:27:00Z">
        <w:r w:rsidRPr="00E379EE" w:rsidDel="00E379EE">
          <w:delText xml:space="preserve">WARNING TO OWNER: </w:delText>
        </w:r>
        <w:r w:rsidR="00AF6ED8" w:rsidRPr="00AF6ED8">
          <w:rPr>
            <w:rStyle w:val="Add"/>
            <w:u w:val="none"/>
            <w:rPrChange w:id="518" w:author="Deborah Lawson" w:date="2011-06-29T07:30:00Z">
              <w:rPr>
                <w:rStyle w:val="Add"/>
              </w:rPr>
            </w:rPrChange>
          </w:rPr>
          <w:delText xml:space="preserve">IF THIS NOTICE OF COMMENCEMENT WILL EXPIRE BEFORE ALL WORK IS COMPLETED AND FINAL PAYMENT IS MADE, THE EXPIRATION DATE MUST BE EXTENDED </w:delText>
        </w:r>
        <w:r w:rsidR="00AF6ED8" w:rsidRPr="00AF6ED8">
          <w:rPr>
            <w:rStyle w:val="Add"/>
            <w:highlight w:val="red"/>
            <w:u w:val="none"/>
            <w:rPrChange w:id="519" w:author="Deborah Lawson" w:date="2011-06-29T07:30:00Z">
              <w:rPr>
                <w:rStyle w:val="Add"/>
                <w:highlight w:val="red"/>
              </w:rPr>
            </w:rPrChange>
          </w:rPr>
          <w:delText>FOR THE OWNER TO MAKE PROPER PAYMENTS</w:delText>
        </w:r>
        <w:r w:rsidR="00AF6ED8" w:rsidRPr="00AF6ED8">
          <w:rPr>
            <w:rStyle w:val="Add"/>
            <w:u w:val="none"/>
            <w:rPrChange w:id="520" w:author="Deborah Lawson" w:date="2011-06-29T07:30:00Z">
              <w:rPr>
                <w:rStyle w:val="Add"/>
              </w:rPr>
            </w:rPrChange>
          </w:rPr>
          <w:delText>.</w:delText>
        </w:r>
        <w:r w:rsidRPr="00E379EE" w:rsidDel="00E379EE">
          <w:delText xml:space="preserve"> ANY PAYMENTS MADE BY THE OWNER AFTER THE EXPIRATION OF THE NOTICE OF COMMENCEMENT ARE CONSIDERED IMPROPER PAYMENTS UNDER CHAPTER 713, PART I, SECTION </w:delText>
        </w:r>
        <w:smartTag w:uri="schemas-leagis" w:element="Statutes">
          <w:smartTagPr>
            <w:attr w:name="StatuteReference" w:val="713.13"/>
          </w:smartTagPr>
          <w:r w:rsidRPr="00E379EE" w:rsidDel="00E379EE">
            <w:delText>713.13</w:delText>
          </w:r>
        </w:smartTag>
        <w:r w:rsidRPr="00E379EE" w:rsidDel="00E379EE">
          <w:delText>, FLORIDA STATUTES, AND CAN RESULT IN YOUR PAYING TWICE FOR IMPROVEMENTS TO YOUR PROPERTY. A NOTICE OF COMMENCEMENT MUST BE RECORDED AND POSTED ON THE JOB SITE BEFORE THE FIRST INSPECTION. IF YOU INTEND TO OBTAIN FINANCING, CONSULT WITH YOUR LENDER OR AN ATTORNEY BEFORE COMMENCING WORK OR RECORDING YOUR NOTICE OF COMMENCEMENT.</w:delText>
        </w:r>
      </w:del>
    </w:p>
    <w:p w:rsidR="00AF6ED8" w:rsidRDefault="00AF6ED8" w:rsidP="00AF6ED8">
      <w:pPr>
        <w:pStyle w:val="ParagraphIndent"/>
        <w:rPr>
          <w:del w:id="521" w:author="Deborah Lawson" w:date="2011-06-29T07:27:00Z"/>
        </w:rPr>
        <w:pPrChange w:id="522" w:author="Deborah Lawson" w:date="2011-06-29T07:27:00Z">
          <w:pPr>
            <w:pStyle w:val="ParagraphFlushLeft"/>
          </w:pPr>
        </w:pPrChange>
      </w:pPr>
    </w:p>
    <w:p w:rsidR="00AF6ED8" w:rsidRPr="00AF6ED8" w:rsidRDefault="00AF6ED8" w:rsidP="00AF6ED8">
      <w:pPr>
        <w:pStyle w:val="ParagraphIndent"/>
        <w:rPr>
          <w:del w:id="523" w:author="Deborah Lawson" w:date="2011-06-29T07:27:00Z"/>
          <w:rStyle w:val="Add"/>
          <w:u w:val="none"/>
          <w:rPrChange w:id="524" w:author="Deborah Lawson" w:date="2011-06-29T07:30:00Z">
            <w:rPr>
              <w:del w:id="525" w:author="Deborah Lawson" w:date="2011-06-29T07:27:00Z"/>
              <w:rStyle w:val="Add"/>
            </w:rPr>
          </w:rPrChange>
        </w:rPr>
        <w:pPrChange w:id="526" w:author="Deborah Lawson" w:date="2011-06-29T07:27:00Z">
          <w:pPr>
            <w:pStyle w:val="ParagraphFlushLeft"/>
          </w:pPr>
        </w:pPrChange>
      </w:pPr>
      <w:del w:id="527" w:author="Deborah Lawson" w:date="2011-06-29T07:27:00Z">
        <w:r w:rsidRPr="00AF6ED8">
          <w:rPr>
            <w:rStyle w:val="Add"/>
            <w:u w:val="none"/>
            <w:rPrChange w:id="528" w:author="Deborah Lawson" w:date="2011-06-29T07:30:00Z">
              <w:rPr>
                <w:rStyle w:val="Add"/>
              </w:rPr>
            </w:rPrChange>
          </w:rPr>
          <w:delText>Under penalty of perjury, I declare that I have read the foregoing notice of commencement and that the facts stated therein are true to the best of my knowledge and belief.</w:delText>
        </w:r>
      </w:del>
    </w:p>
    <w:p w:rsidR="00AF6ED8" w:rsidRDefault="00AF6ED8" w:rsidP="00AF6ED8">
      <w:pPr>
        <w:pStyle w:val="ParagraphIndent"/>
        <w:rPr>
          <w:del w:id="529" w:author="Deborah Lawson" w:date="2011-06-29T07:27:00Z"/>
        </w:rPr>
        <w:pPrChange w:id="530" w:author="Deborah Lawson" w:date="2011-06-29T07:27:00Z">
          <w:pPr>
            <w:pStyle w:val="ParagraphFlushLeft"/>
          </w:pPr>
        </w:pPrChange>
      </w:pPr>
    </w:p>
    <w:p w:rsidR="00AF6ED8" w:rsidRDefault="00765470" w:rsidP="00AF6ED8">
      <w:pPr>
        <w:pStyle w:val="ParagraphIndent"/>
        <w:rPr>
          <w:del w:id="531" w:author="Deborah Lawson" w:date="2011-06-29T07:27:00Z"/>
        </w:rPr>
        <w:pPrChange w:id="532" w:author="Deborah Lawson" w:date="2011-06-29T07:27:00Z">
          <w:pPr>
            <w:pStyle w:val="ParagraphFlushLeft"/>
          </w:pPr>
        </w:pPrChange>
      </w:pPr>
      <w:del w:id="533" w:author="Deborah Lawson" w:date="2011-06-29T07:27:00Z">
        <w:r w:rsidRPr="00E379EE" w:rsidDel="00E379EE">
          <w:delText>...(Signature of Owner or Owner’s Authorized Officer/Director/Partner/Manager)...</w:delText>
        </w:r>
      </w:del>
    </w:p>
    <w:p w:rsidR="00AF6ED8" w:rsidRDefault="00AF6ED8" w:rsidP="00AF6ED8">
      <w:pPr>
        <w:pStyle w:val="ParagraphIndent"/>
        <w:rPr>
          <w:del w:id="534" w:author="Deborah Lawson" w:date="2011-06-29T07:27:00Z"/>
        </w:rPr>
        <w:pPrChange w:id="535" w:author="Deborah Lawson" w:date="2011-06-29T07:27:00Z">
          <w:pPr>
            <w:pStyle w:val="ParagraphFlushLeft"/>
          </w:pPr>
        </w:pPrChange>
      </w:pPr>
    </w:p>
    <w:p w:rsidR="00AF6ED8" w:rsidRDefault="00765470" w:rsidP="00AF6ED8">
      <w:pPr>
        <w:pStyle w:val="ParagraphIndent"/>
        <w:rPr>
          <w:del w:id="536" w:author="Deborah Lawson" w:date="2011-06-29T07:27:00Z"/>
        </w:rPr>
        <w:pPrChange w:id="537" w:author="Deborah Lawson" w:date="2011-06-29T07:27:00Z">
          <w:pPr>
            <w:pStyle w:val="ParagraphFlushLeft"/>
          </w:pPr>
        </w:pPrChange>
      </w:pPr>
      <w:del w:id="538" w:author="Deborah Lawson" w:date="2011-06-29T07:27:00Z">
        <w:r w:rsidRPr="00E379EE" w:rsidDel="00E379EE">
          <w:delText>...(Signatory’s Title/Office)...</w:delText>
        </w:r>
      </w:del>
    </w:p>
    <w:p w:rsidR="00AF6ED8" w:rsidRDefault="00AF6ED8" w:rsidP="00AF6ED8">
      <w:pPr>
        <w:pStyle w:val="ParagraphIndent"/>
        <w:rPr>
          <w:del w:id="539" w:author="Deborah Lawson" w:date="2011-06-29T07:27:00Z"/>
        </w:rPr>
        <w:pPrChange w:id="540" w:author="Deborah Lawson" w:date="2011-06-29T07:27:00Z">
          <w:pPr>
            <w:pStyle w:val="ParagraphFlushLeft"/>
          </w:pPr>
        </w:pPrChange>
      </w:pPr>
    </w:p>
    <w:p w:rsidR="00AF6ED8" w:rsidRDefault="00765470" w:rsidP="00AF6ED8">
      <w:pPr>
        <w:pStyle w:val="ParagraphIndent"/>
        <w:rPr>
          <w:del w:id="541" w:author="Deborah Lawson" w:date="2011-06-29T07:27:00Z"/>
        </w:rPr>
        <w:pPrChange w:id="542" w:author="Deborah Lawson" w:date="2011-06-29T07:27:00Z">
          <w:pPr>
            <w:pStyle w:val="ParagraphFlushLeft"/>
          </w:pPr>
        </w:pPrChange>
      </w:pPr>
      <w:del w:id="543" w:author="Deborah Lawson" w:date="2011-06-29T07:27:00Z">
        <w:r w:rsidRPr="00E379EE" w:rsidDel="00E379EE">
          <w:delText>The foregoing instrument was acknowledged before me this .... day of ...., ...(year)..., by ...(name of person)... as ...(type of authority,...e.g. officer, trustee, attorney in fact)... for ...(name of party on behalf of whom instrument was executed)....</w:delText>
        </w:r>
      </w:del>
    </w:p>
    <w:p w:rsidR="00AF6ED8" w:rsidRDefault="00AF6ED8" w:rsidP="00AF6ED8">
      <w:pPr>
        <w:pStyle w:val="ParagraphIndent"/>
        <w:rPr>
          <w:del w:id="544" w:author="Deborah Lawson" w:date="2011-06-29T07:27:00Z"/>
        </w:rPr>
        <w:pPrChange w:id="545" w:author="Deborah Lawson" w:date="2011-06-29T07:27:00Z">
          <w:pPr>
            <w:pStyle w:val="ParagraphFlushLeft"/>
          </w:pPr>
        </w:pPrChange>
      </w:pPr>
    </w:p>
    <w:p w:rsidR="00AF6ED8" w:rsidRDefault="00765470" w:rsidP="00AF6ED8">
      <w:pPr>
        <w:pStyle w:val="ParagraphIndent"/>
        <w:rPr>
          <w:del w:id="546" w:author="Deborah Lawson" w:date="2011-06-29T07:27:00Z"/>
        </w:rPr>
        <w:pPrChange w:id="547" w:author="Deborah Lawson" w:date="2011-06-29T07:27:00Z">
          <w:pPr>
            <w:pStyle w:val="ParagraphFlushLeft"/>
          </w:pPr>
        </w:pPrChange>
      </w:pPr>
      <w:del w:id="548" w:author="Deborah Lawson" w:date="2011-06-29T07:27:00Z">
        <w:r w:rsidRPr="00E379EE" w:rsidDel="00E379EE">
          <w:delText>...(Signature of Notary Public - State of Florida)...</w:delText>
        </w:r>
      </w:del>
    </w:p>
    <w:p w:rsidR="00AF6ED8" w:rsidRDefault="00AF6ED8" w:rsidP="00AF6ED8">
      <w:pPr>
        <w:pStyle w:val="ParagraphIndent"/>
        <w:rPr>
          <w:del w:id="549" w:author="Deborah Lawson" w:date="2011-06-29T07:27:00Z"/>
        </w:rPr>
        <w:pPrChange w:id="550" w:author="Deborah Lawson" w:date="2011-06-29T07:27:00Z">
          <w:pPr>
            <w:pStyle w:val="ParagraphFlushLeft"/>
          </w:pPr>
        </w:pPrChange>
      </w:pPr>
    </w:p>
    <w:p w:rsidR="00AF6ED8" w:rsidRDefault="00765470" w:rsidP="00AF6ED8">
      <w:pPr>
        <w:pStyle w:val="ParagraphIndent"/>
        <w:rPr>
          <w:del w:id="551" w:author="Deborah Lawson" w:date="2011-06-29T07:27:00Z"/>
        </w:rPr>
        <w:pPrChange w:id="552" w:author="Deborah Lawson" w:date="2011-06-29T07:27:00Z">
          <w:pPr>
            <w:pStyle w:val="ParagraphFlushLeft"/>
          </w:pPr>
        </w:pPrChange>
      </w:pPr>
      <w:del w:id="553" w:author="Deborah Lawson" w:date="2011-06-29T07:27:00Z">
        <w:r w:rsidRPr="00E379EE" w:rsidDel="00E379EE">
          <w:delText>...(Print, Type, or Stamp Commissioned Name of Notary Public)...</w:delText>
        </w:r>
      </w:del>
    </w:p>
    <w:p w:rsidR="00AF6ED8" w:rsidRDefault="00AF6ED8" w:rsidP="00AF6ED8">
      <w:pPr>
        <w:pStyle w:val="ParagraphIndent"/>
        <w:rPr>
          <w:del w:id="554" w:author="Deborah Lawson" w:date="2011-06-29T07:27:00Z"/>
        </w:rPr>
        <w:pPrChange w:id="555" w:author="Deborah Lawson" w:date="2011-06-29T07:27:00Z">
          <w:pPr>
            <w:pStyle w:val="ParagraphFlushLeft"/>
          </w:pPr>
        </w:pPrChange>
      </w:pPr>
    </w:p>
    <w:p w:rsidR="00AF6ED8" w:rsidRDefault="00765470" w:rsidP="00AF6ED8">
      <w:pPr>
        <w:pStyle w:val="ParagraphIndent"/>
        <w:rPr>
          <w:del w:id="556" w:author="Deborah Lawson" w:date="2011-06-29T07:27:00Z"/>
        </w:rPr>
        <w:pPrChange w:id="557" w:author="Deborah Lawson" w:date="2011-06-29T07:27:00Z">
          <w:pPr>
            <w:pStyle w:val="ParagraphIndent"/>
            <w:outlineLvl w:val="0"/>
          </w:pPr>
        </w:pPrChange>
      </w:pPr>
      <w:del w:id="558" w:author="Deborah Lawson" w:date="2011-06-29T07:27:00Z">
        <w:r w:rsidRPr="00E379EE" w:rsidDel="00E379EE">
          <w:delText>Personally Known .... OR Produced Identification ....</w:delText>
        </w:r>
      </w:del>
    </w:p>
    <w:p w:rsidR="00AF6ED8" w:rsidRDefault="00AF6ED8" w:rsidP="00AF6ED8">
      <w:pPr>
        <w:pStyle w:val="ParagraphIndent"/>
        <w:rPr>
          <w:del w:id="559" w:author="Deborah Lawson" w:date="2011-06-29T07:27:00Z"/>
        </w:rPr>
        <w:pPrChange w:id="560" w:author="Deborah Lawson" w:date="2011-06-29T07:27:00Z">
          <w:pPr>
            <w:pStyle w:val="ParagraphFlushLeft"/>
          </w:pPr>
        </w:pPrChange>
      </w:pPr>
    </w:p>
    <w:p w:rsidR="00AF6ED8" w:rsidRDefault="00765470" w:rsidP="00AF6ED8">
      <w:pPr>
        <w:pStyle w:val="ParagraphIndent"/>
        <w:rPr>
          <w:del w:id="561" w:author="Deborah Lawson" w:date="2011-06-29T07:27:00Z"/>
        </w:rPr>
        <w:pPrChange w:id="562" w:author="Deborah Lawson" w:date="2011-06-29T07:27:00Z">
          <w:pPr>
            <w:pStyle w:val="ParagraphIndent"/>
            <w:outlineLvl w:val="0"/>
          </w:pPr>
        </w:pPrChange>
      </w:pPr>
      <w:del w:id="563" w:author="Deborah Lawson" w:date="2011-06-29T07:27:00Z">
        <w:r w:rsidRPr="00E379EE" w:rsidDel="00E379EE">
          <w:delText>Type of Identification Produced............</w:delText>
        </w:r>
      </w:del>
    </w:p>
    <w:p w:rsidR="00AF6ED8" w:rsidRDefault="00AF6ED8" w:rsidP="00AF6ED8">
      <w:pPr>
        <w:pStyle w:val="ParagraphIndent"/>
        <w:rPr>
          <w:del w:id="564" w:author="Deborah Lawson" w:date="2011-06-29T07:27:00Z"/>
        </w:rPr>
        <w:pPrChange w:id="565" w:author="Deborah Lawson" w:date="2011-06-29T07:27:00Z">
          <w:pPr>
            <w:pStyle w:val="ParagraphFlushLeft"/>
          </w:pPr>
        </w:pPrChange>
      </w:pPr>
    </w:p>
    <w:p w:rsidR="00AF6ED8" w:rsidRDefault="00765470" w:rsidP="00AF6ED8">
      <w:pPr>
        <w:pStyle w:val="ParagraphIndent"/>
        <w:rPr>
          <w:del w:id="566" w:author="Deborah Lawson" w:date="2011-06-29T07:27:00Z"/>
          <w:rStyle w:val="Delete"/>
        </w:rPr>
        <w:pPrChange w:id="567" w:author="Deborah Lawson" w:date="2011-06-29T07:27:00Z">
          <w:pPr>
            <w:pStyle w:val="ParagraphFlushLeft"/>
            <w:outlineLvl w:val="0"/>
          </w:pPr>
        </w:pPrChange>
      </w:pPr>
      <w:del w:id="568" w:author="Deborah Lawson" w:date="2011-06-29T07:27:00Z">
        <w:r w:rsidRPr="00E379EE" w:rsidDel="00E379EE">
          <w:rPr>
            <w:rStyle w:val="Delete"/>
          </w:rPr>
          <w:delText xml:space="preserve">Verification pursuant to Section </w:delText>
        </w:r>
        <w:smartTag w:uri="schemas-leagis" w:element="Statutes">
          <w:smartTagPr>
            <w:attr w:name="StatuteReference" w:val="92.525"/>
          </w:smartTagPr>
          <w:r w:rsidRPr="00E379EE" w:rsidDel="00E379EE">
            <w:rPr>
              <w:rStyle w:val="Delete"/>
            </w:rPr>
            <w:delText>92.525</w:delText>
          </w:r>
        </w:smartTag>
        <w:r w:rsidRPr="00E379EE" w:rsidDel="00E379EE">
          <w:rPr>
            <w:rStyle w:val="Delete"/>
          </w:rPr>
          <w:delText>, Florida Statutes.</w:delText>
        </w:r>
      </w:del>
    </w:p>
    <w:p w:rsidR="00AF6ED8" w:rsidRDefault="00AF6ED8" w:rsidP="00AF6ED8">
      <w:pPr>
        <w:pStyle w:val="ParagraphIndent"/>
        <w:rPr>
          <w:del w:id="569" w:author="Deborah Lawson" w:date="2011-06-29T07:27:00Z"/>
          <w:rStyle w:val="Delete"/>
        </w:rPr>
        <w:pPrChange w:id="570" w:author="Deborah Lawson" w:date="2011-06-29T07:27:00Z">
          <w:pPr>
            <w:pStyle w:val="ParagraphFlushLeft"/>
          </w:pPr>
        </w:pPrChange>
      </w:pPr>
    </w:p>
    <w:p w:rsidR="00AF6ED8" w:rsidRDefault="00765470" w:rsidP="00AF6ED8">
      <w:pPr>
        <w:pStyle w:val="ParagraphIndent"/>
        <w:rPr>
          <w:del w:id="571" w:author="Deborah Lawson" w:date="2011-06-29T07:27:00Z"/>
          <w:rStyle w:val="Delete"/>
        </w:rPr>
        <w:pPrChange w:id="572" w:author="Deborah Lawson" w:date="2011-06-29T07:27:00Z">
          <w:pPr>
            <w:pStyle w:val="ParagraphFlushLeft"/>
          </w:pPr>
        </w:pPrChange>
      </w:pPr>
      <w:del w:id="573" w:author="Deborah Lawson" w:date="2011-06-29T07:27:00Z">
        <w:r w:rsidRPr="00E379EE" w:rsidDel="00E379EE">
          <w:rPr>
            <w:rStyle w:val="Delete"/>
          </w:rPr>
          <w:delText>Under penalties of perjury, I declare that I have read the foregoing and that the facts stated in it are true to the best of my knowledge and belief.</w:delText>
        </w:r>
      </w:del>
    </w:p>
    <w:p w:rsidR="00AF6ED8" w:rsidRDefault="00AF6ED8" w:rsidP="00AF6ED8">
      <w:pPr>
        <w:pStyle w:val="ParagraphIndent"/>
        <w:rPr>
          <w:del w:id="574" w:author="Deborah Lawson" w:date="2011-06-29T07:27:00Z"/>
          <w:rStyle w:val="Delete"/>
        </w:rPr>
        <w:pPrChange w:id="575" w:author="Deborah Lawson" w:date="2011-06-29T07:27:00Z">
          <w:pPr>
            <w:pStyle w:val="ParagraphFlushLeft"/>
          </w:pPr>
        </w:pPrChange>
      </w:pPr>
    </w:p>
    <w:p w:rsidR="00AF6ED8" w:rsidRDefault="00765470" w:rsidP="00AF6ED8">
      <w:pPr>
        <w:pStyle w:val="ParagraphIndent"/>
        <w:rPr>
          <w:del w:id="576" w:author="Deborah Lawson" w:date="2011-06-29T07:27:00Z"/>
        </w:rPr>
        <w:pPrChange w:id="577" w:author="Deborah Lawson" w:date="2011-06-29T07:27:00Z">
          <w:pPr>
            <w:pStyle w:val="ParagraphFlushLeft"/>
          </w:pPr>
        </w:pPrChange>
      </w:pPr>
      <w:del w:id="578" w:author="Deborah Lawson" w:date="2011-06-29T07:27:00Z">
        <w:r w:rsidRPr="00E379EE" w:rsidDel="00E379EE">
          <w:rPr>
            <w:rStyle w:val="Delete"/>
          </w:rPr>
          <w:delText>...(Signature of Natural Person Signing Above)...</w:delText>
        </w:r>
      </w:del>
    </w:p>
    <w:p w:rsidR="00E04FA0" w:rsidRDefault="00765470">
      <w:pPr>
        <w:pStyle w:val="ParagraphIndent"/>
        <w:rPr>
          <w:del w:id="579" w:author="Deborah Lawson" w:date="2011-06-29T07:27:00Z"/>
        </w:rPr>
      </w:pPr>
      <w:del w:id="580" w:author="Deborah Lawson" w:date="2011-06-29T07:27:00Z">
        <w:r w:rsidRPr="00E379EE" w:rsidDel="00E379EE">
          <w:delText>Section 5.</w:delText>
        </w:r>
        <w:r w:rsidRPr="00E379EE" w:rsidDel="00E379EE">
          <w:delText> </w:delText>
        </w:r>
        <w:r w:rsidRPr="00E379EE" w:rsidDel="00E379EE">
          <w:delText xml:space="preserve">Section </w:delText>
        </w:r>
        <w:smartTag w:uri="schemas-leagis" w:element="Statutes">
          <w:smartTagPr>
            <w:attr w:name="StatuteReference" w:val="713.135"/>
          </w:smartTagPr>
          <w:r w:rsidRPr="00E379EE" w:rsidDel="00E379EE">
            <w:delText>713.135</w:delText>
          </w:r>
        </w:smartTag>
        <w:r w:rsidRPr="00E379EE" w:rsidDel="00E379EE">
          <w:delText>, Florida Statutes, is amended to read:</w:delText>
        </w:r>
      </w:del>
    </w:p>
    <w:p w:rsidR="00E04FA0" w:rsidRDefault="00765470">
      <w:pPr>
        <w:pStyle w:val="ParagraphIndent"/>
        <w:rPr>
          <w:del w:id="581" w:author="Deborah Lawson" w:date="2011-06-29T07:27:00Z"/>
        </w:rPr>
      </w:pPr>
      <w:smartTag w:uri="schemas-leagis" w:element="Statutes">
        <w:smartTagPr>
          <w:attr w:name="StatuteReference" w:val="713.135"/>
        </w:smartTagPr>
        <w:del w:id="582" w:author="Deborah Lawson" w:date="2011-06-29T07:27:00Z">
          <w:r w:rsidRPr="00E379EE" w:rsidDel="00E379EE">
            <w:delText>713.135</w:delText>
          </w:r>
        </w:del>
      </w:smartTag>
      <w:del w:id="583" w:author="Deborah Lawson" w:date="2011-06-29T07:27:00Z">
        <w:r w:rsidRPr="00E379EE" w:rsidDel="00E379EE">
          <w:delText> </w:delText>
        </w:r>
        <w:r w:rsidRPr="00E379EE" w:rsidDel="00E379EE">
          <w:delText>Notice of commencement and applicability of lien.—</w:delText>
        </w:r>
      </w:del>
    </w:p>
    <w:p w:rsidR="00E04FA0" w:rsidRDefault="00765470">
      <w:pPr>
        <w:pStyle w:val="ParagraphIndent"/>
        <w:rPr>
          <w:del w:id="584" w:author="Deborah Lawson" w:date="2011-06-29T07:27:00Z"/>
        </w:rPr>
      </w:pPr>
      <w:del w:id="585" w:author="Deborah Lawson" w:date="2011-06-29T07:27:00Z">
        <w:r w:rsidRPr="00E379EE" w:rsidDel="00E379EE">
          <w:delText>(1)</w:delText>
        </w:r>
        <w:r w:rsidRPr="00E379EE" w:rsidDel="00E379EE">
          <w:delText> </w:delText>
        </w:r>
        <w:r w:rsidRPr="00E379EE" w:rsidDel="00E379EE">
          <w:delText xml:space="preserve">When </w:delText>
        </w:r>
        <w:r w:rsidR="00AF6ED8" w:rsidRPr="00AF6ED8">
          <w:rPr>
            <w:rStyle w:val="Add"/>
            <w:u w:val="none"/>
            <w:rPrChange w:id="586" w:author="Deborah Lawson" w:date="2011-06-29T07:30:00Z">
              <w:rPr>
                <w:rStyle w:val="Add"/>
              </w:rPr>
            </w:rPrChange>
          </w:rPr>
          <w:delText>a</w:delText>
        </w:r>
        <w:r w:rsidRPr="00E379EE" w:rsidDel="00E379EE">
          <w:delText xml:space="preserve"> </w:delText>
        </w:r>
        <w:r w:rsidRPr="00E379EE" w:rsidDel="00E379EE">
          <w:rPr>
            <w:rStyle w:val="Delete"/>
          </w:rPr>
          <w:delText>any</w:delText>
        </w:r>
        <w:r w:rsidRPr="00E379EE" w:rsidDel="00E379EE">
          <w:delText xml:space="preserve"> person applies for a building permit, the authority issuing such permit shall:</w:delText>
        </w:r>
      </w:del>
    </w:p>
    <w:p w:rsidR="00E04FA0" w:rsidRDefault="00AF6ED8">
      <w:pPr>
        <w:pStyle w:val="ParagraphIndent"/>
        <w:rPr>
          <w:del w:id="587" w:author="Deborah Lawson" w:date="2011-06-29T07:27:00Z"/>
        </w:rPr>
      </w:pPr>
      <w:del w:id="588" w:author="Deborah Lawson" w:date="2011-06-29T07:27:00Z">
        <w:r w:rsidRPr="00AF6ED8">
          <w:rPr>
            <w:rStyle w:val="Add"/>
            <w:u w:val="none"/>
            <w:rPrChange w:id="589" w:author="Deborah Lawson" w:date="2011-06-29T07:30:00Z">
              <w:rPr>
                <w:rStyle w:val="Add"/>
              </w:rPr>
            </w:rPrChange>
          </w:rPr>
          <w:delText>(a)</w:delText>
        </w:r>
        <w:r w:rsidRPr="00AF6ED8">
          <w:rPr>
            <w:rStyle w:val="Add"/>
            <w:u w:val="none"/>
            <w:rPrChange w:id="590" w:author="Deborah Lawson" w:date="2011-06-29T07:30:00Z">
              <w:rPr>
                <w:rStyle w:val="Add"/>
              </w:rPr>
            </w:rPrChange>
          </w:rPr>
          <w:delText> </w:delText>
        </w:r>
        <w:r w:rsidRPr="00AF6ED8">
          <w:rPr>
            <w:rStyle w:val="Add"/>
            <w:u w:val="none"/>
            <w:rPrChange w:id="591" w:author="Deborah Lawson" w:date="2011-06-29T07:30:00Z">
              <w:rPr>
                <w:rStyle w:val="Add"/>
              </w:rPr>
            </w:rPrChange>
          </w:rPr>
          <w:delText xml:space="preserve">Require the applicant to submit the signed and dated general statement of an owner’s rights and responsibilities under Florida’s Construction Lien Law provided in s. </w:delText>
        </w:r>
        <w:smartTag w:uri="schemas-leagis" w:element="Statutes">
          <w:smartTagPr>
            <w:attr w:name="StatuteReference" w:val="713.015"/>
          </w:smartTagPr>
          <w:r w:rsidRPr="00AF6ED8">
            <w:rPr>
              <w:rStyle w:val="Add"/>
              <w:u w:val="none"/>
              <w:rPrChange w:id="592" w:author="Deborah Lawson" w:date="2011-06-29T07:30:00Z">
                <w:rPr>
                  <w:rStyle w:val="Add"/>
                </w:rPr>
              </w:rPrChange>
            </w:rPr>
            <w:delText>713.015</w:delText>
          </w:r>
        </w:smartTag>
        <w:r w:rsidRPr="00AF6ED8">
          <w:rPr>
            <w:rStyle w:val="Add"/>
            <w:u w:val="none"/>
            <w:rPrChange w:id="593" w:author="Deborah Lawson" w:date="2011-06-29T07:30:00Z">
              <w:rPr>
                <w:rStyle w:val="Add"/>
              </w:rPr>
            </w:rPrChange>
          </w:rPr>
          <w:delText xml:space="preserve"> for any single-family or multifamily residential dwelling up to and including four units. A building permit application may not be processed unless the signed document is in the file.</w:delText>
        </w:r>
      </w:del>
    </w:p>
    <w:p w:rsidR="00E04FA0" w:rsidRDefault="00AF6ED8">
      <w:pPr>
        <w:pStyle w:val="ParagraphIndent"/>
        <w:rPr>
          <w:del w:id="594" w:author="Deborah Lawson" w:date="2011-06-29T07:27:00Z"/>
        </w:rPr>
      </w:pPr>
      <w:del w:id="595" w:author="Deborah Lawson" w:date="2011-06-29T07:27:00Z">
        <w:r w:rsidRPr="00AF6ED8">
          <w:rPr>
            <w:rStyle w:val="Add"/>
            <w:u w:val="none"/>
            <w:rPrChange w:id="596" w:author="Deborah Lawson" w:date="2011-06-29T07:30:00Z">
              <w:rPr>
                <w:rStyle w:val="Add"/>
              </w:rPr>
            </w:rPrChange>
          </w:rPr>
          <w:delText>(b)</w:delText>
        </w:r>
        <w:r w:rsidR="00765470" w:rsidRPr="00E379EE" w:rsidDel="00E379EE">
          <w:rPr>
            <w:rStyle w:val="Delete"/>
          </w:rPr>
          <w:delText>(a)</w:delText>
        </w:r>
        <w:r w:rsidR="00765470" w:rsidRPr="00E379EE" w:rsidDel="00E379EE">
          <w:delText> </w:delText>
        </w:r>
        <w:r w:rsidR="00765470" w:rsidRPr="00E379EE" w:rsidDel="00E379EE">
          <w:delText xml:space="preserve">Print on the face of each permit card in no less than 14-point, capitalized, boldfaced type: “WARNING TO OWNER: </w:delText>
        </w:r>
        <w:r w:rsidRPr="00AF6ED8">
          <w:rPr>
            <w:rStyle w:val="Add"/>
            <w:u w:val="none"/>
            <w:rPrChange w:id="597" w:author="Deborah Lawson" w:date="2011-06-29T07:30:00Z">
              <w:rPr>
                <w:rStyle w:val="Add"/>
              </w:rPr>
            </w:rPrChange>
          </w:rPr>
          <w:delText>IF YOU FAIL</w:delText>
        </w:r>
        <w:r w:rsidR="00765470" w:rsidRPr="00E379EE" w:rsidDel="00E379EE">
          <w:delText xml:space="preserve"> </w:delText>
        </w:r>
        <w:r w:rsidR="00765470" w:rsidRPr="00E379EE" w:rsidDel="00E379EE">
          <w:rPr>
            <w:rStyle w:val="Delete"/>
          </w:rPr>
          <w:delText>YOUR FAILURE</w:delText>
        </w:r>
        <w:r w:rsidR="00765470" w:rsidRPr="00E379EE" w:rsidDel="00E379EE">
          <w:delText xml:space="preserve"> TO RECORD A NOTICE OF COMMENCEMENT</w:delText>
        </w:r>
        <w:r w:rsidRPr="00AF6ED8">
          <w:rPr>
            <w:rStyle w:val="Add"/>
            <w:u w:val="none"/>
            <w:rPrChange w:id="598" w:author="Deborah Lawson" w:date="2011-06-29T07:30:00Z">
              <w:rPr>
                <w:rStyle w:val="Add"/>
              </w:rPr>
            </w:rPrChange>
          </w:rPr>
          <w:delText>, YOU</w:delText>
        </w:r>
        <w:r w:rsidR="00765470" w:rsidRPr="00E379EE" w:rsidDel="00E379EE">
          <w:delText xml:space="preserve"> MAY </w:delText>
        </w:r>
        <w:r w:rsidRPr="00AF6ED8">
          <w:rPr>
            <w:rStyle w:val="Add"/>
            <w:u w:val="none"/>
            <w:rPrChange w:id="599" w:author="Deborah Lawson" w:date="2011-06-29T07:30:00Z">
              <w:rPr>
                <w:rStyle w:val="Add"/>
              </w:rPr>
            </w:rPrChange>
          </w:rPr>
          <w:delText>PAY</w:delText>
        </w:r>
        <w:r w:rsidR="00765470" w:rsidRPr="00E379EE" w:rsidDel="00E379EE">
          <w:delText xml:space="preserve"> </w:delText>
        </w:r>
        <w:r w:rsidR="00765470" w:rsidRPr="00E379EE" w:rsidDel="00E379EE">
          <w:rPr>
            <w:rStyle w:val="Delete"/>
          </w:rPr>
          <w:delText>RESULT IN YOUR PAYING</w:delText>
        </w:r>
        <w:r w:rsidR="00765470" w:rsidRPr="00E379EE" w:rsidDel="00E379EE">
          <w:delText xml:space="preserve"> TWICE FOR IMPROVEMENTS TO YOUR PROPERTY. A NOTICE OF COMMENCEMENT</w:delText>
        </w:r>
        <w:r w:rsidRPr="00AF6ED8">
          <w:rPr>
            <w:rStyle w:val="Add"/>
            <w:u w:val="none"/>
            <w:rPrChange w:id="600" w:author="Deborah Lawson" w:date="2011-06-29T07:30:00Z">
              <w:rPr>
                <w:rStyle w:val="Add"/>
              </w:rPr>
            </w:rPrChange>
          </w:rPr>
          <w:delText>, AND THE CONTRACTOR’S PAYMENT BOND IF THE PROJECT IS BONDED,</w:delText>
        </w:r>
        <w:r w:rsidR="00765470" w:rsidRPr="00E379EE" w:rsidDel="00E379EE">
          <w:delText xml:space="preserve"> MUST BE RECORDED AND POSTED ON THE JOB SITE BEFORE THE FIRST INSPECTION. IF YOU INTEND TO OBTAIN FINANCING, CONSULT WITH YOUR LENDER OR AN ATTORNEY BEFORE RECORDING YOUR NOTICE OF COMMENCEMENT.”</w:delText>
        </w:r>
      </w:del>
    </w:p>
    <w:p w:rsidR="00E04FA0" w:rsidRDefault="00AF6ED8">
      <w:pPr>
        <w:pStyle w:val="ParagraphIndent"/>
        <w:rPr>
          <w:del w:id="601" w:author="Deborah Lawson" w:date="2011-06-29T07:27:00Z"/>
        </w:rPr>
      </w:pPr>
      <w:del w:id="602" w:author="Deborah Lawson" w:date="2011-06-29T07:27:00Z">
        <w:r w:rsidRPr="00AF6ED8">
          <w:rPr>
            <w:rStyle w:val="Add"/>
            <w:u w:val="none"/>
            <w:rPrChange w:id="603" w:author="Deborah Lawson" w:date="2011-06-29T07:30:00Z">
              <w:rPr>
                <w:rStyle w:val="Add"/>
              </w:rPr>
            </w:rPrChange>
          </w:rPr>
          <w:delText>(c)</w:delText>
        </w:r>
        <w:r w:rsidR="00765470" w:rsidRPr="00E379EE" w:rsidDel="00E379EE">
          <w:rPr>
            <w:rStyle w:val="Delete"/>
          </w:rPr>
          <w:delText>(b)</w:delText>
        </w:r>
        <w:r w:rsidR="00765470" w:rsidRPr="00E379EE" w:rsidDel="00E379EE">
          <w:delText> </w:delText>
        </w:r>
        <w:r w:rsidRPr="00AF6ED8">
          <w:rPr>
            <w:rStyle w:val="Add"/>
            <w:u w:val="none"/>
            <w:rPrChange w:id="604" w:author="Deborah Lawson" w:date="2011-06-29T07:30:00Z">
              <w:rPr>
                <w:rStyle w:val="Add"/>
              </w:rPr>
            </w:rPrChange>
          </w:rPr>
          <w:delText>Make available to</w:delText>
        </w:r>
        <w:r w:rsidR="00765470" w:rsidRPr="00E379EE" w:rsidDel="00E379EE">
          <w:delText xml:space="preserve"> </w:delText>
        </w:r>
        <w:r w:rsidR="00765470" w:rsidRPr="00E379EE" w:rsidDel="00E379EE">
          <w:rPr>
            <w:rStyle w:val="Delete"/>
          </w:rPr>
          <w:delText>Provide</w:delText>
        </w:r>
        <w:r w:rsidR="00765470" w:rsidRPr="00E379EE" w:rsidDel="00E379EE">
          <w:delText xml:space="preserve"> the applicant and the owner of the real property upon which improvements are to be constructed </w:delText>
        </w:r>
        <w:r w:rsidRPr="00AF6ED8">
          <w:rPr>
            <w:rStyle w:val="Add"/>
            <w:u w:val="none"/>
            <w:rPrChange w:id="605" w:author="Deborah Lawson" w:date="2011-06-29T07:30:00Z">
              <w:rPr>
                <w:rStyle w:val="Add"/>
              </w:rPr>
            </w:rPrChange>
          </w:rPr>
          <w:delText>copies of the general statement of an owner’s rights and responsibilities under Florida’s</w:delText>
        </w:r>
        <w:r w:rsidR="00765470" w:rsidRPr="00E379EE" w:rsidDel="00E379EE">
          <w:delText xml:space="preserve"> </w:delText>
        </w:r>
        <w:r w:rsidR="00765470" w:rsidRPr="00E379EE" w:rsidDel="00E379EE">
          <w:rPr>
            <w:rStyle w:val="Delete"/>
          </w:rPr>
          <w:delText>with a printed statement stating that the right, title, and interest of the person who has contracted for the improvement may be subject to attachment under the</w:delText>
        </w:r>
        <w:r w:rsidR="00765470" w:rsidRPr="00E379EE" w:rsidDel="00E379EE">
          <w:delText xml:space="preserve"> Construction Lien Law</w:delText>
        </w:r>
        <w:r w:rsidRPr="00AF6ED8">
          <w:rPr>
            <w:rStyle w:val="Add"/>
            <w:u w:val="none"/>
            <w:rPrChange w:id="606" w:author="Deborah Lawson" w:date="2011-06-29T07:30:00Z">
              <w:rPr>
                <w:rStyle w:val="Add"/>
              </w:rPr>
            </w:rPrChange>
          </w:rPr>
          <w:delText xml:space="preserve">, as described in s. </w:delText>
        </w:r>
        <w:smartTag w:uri="schemas-leagis" w:element="Statutes">
          <w:smartTagPr>
            <w:attr w:name="StatuteReference" w:val="713.015"/>
          </w:smartTagPr>
          <w:smartTag w:uri="schemas-leagis" w:element="Statutes">
            <w:smartTagPr>
              <w:attr w:name="StatuteReference" w:val="713.015"/>
            </w:smartTagPr>
            <w:r w:rsidRPr="00AF6ED8">
              <w:rPr>
                <w:rStyle w:val="Add"/>
                <w:u w:val="none"/>
                <w:rPrChange w:id="607" w:author="Deborah Lawson" w:date="2011-06-29T07:30:00Z">
                  <w:rPr>
                    <w:rStyle w:val="Add"/>
                  </w:rPr>
                </w:rPrChange>
              </w:rPr>
              <w:delText>713.015</w:delText>
            </w:r>
          </w:smartTag>
          <w:r w:rsidRPr="00AF6ED8">
            <w:rPr>
              <w:rStyle w:val="Add"/>
              <w:u w:val="none"/>
              <w:rPrChange w:id="608" w:author="Deborah Lawson" w:date="2011-06-29T07:30:00Z">
                <w:rPr>
                  <w:rStyle w:val="Add"/>
                </w:rPr>
              </w:rPrChange>
            </w:rPr>
            <w:delText>,</w:delText>
          </w:r>
        </w:smartTag>
        <w:r w:rsidRPr="00AF6ED8">
          <w:rPr>
            <w:rStyle w:val="Add"/>
            <w:u w:val="none"/>
            <w:rPrChange w:id="609" w:author="Deborah Lawson" w:date="2011-06-29T07:30:00Z">
              <w:rPr>
                <w:rStyle w:val="Add"/>
              </w:rPr>
            </w:rPrChange>
          </w:rPr>
          <w:delText xml:space="preserve"> along with a statutory notice of commencement form</w:delText>
        </w:r>
        <w:r w:rsidR="00765470" w:rsidRPr="00E379EE" w:rsidDel="00E379EE">
          <w:delText xml:space="preserve">. </w:delText>
        </w:r>
        <w:r w:rsidRPr="00AF6ED8">
          <w:rPr>
            <w:rStyle w:val="Add"/>
            <w:u w:val="none"/>
            <w:rPrChange w:id="610" w:author="Deborah Lawson" w:date="2011-06-29T07:30:00Z">
              <w:rPr>
                <w:rStyle w:val="Add"/>
              </w:rPr>
            </w:rPrChange>
          </w:rPr>
          <w:delText>The issuing authority may make the general statement and form available in printed form or on the Internet or both.</w:delText>
        </w:r>
        <w:r w:rsidR="00765470" w:rsidRPr="00E379EE" w:rsidDel="00E379EE">
          <w:delText xml:space="preserve"> </w:delText>
        </w:r>
        <w:r w:rsidR="00765470" w:rsidRPr="00E379EE" w:rsidDel="00E379EE">
          <w:rPr>
            <w:rStyle w:val="Delete"/>
          </w:rPr>
          <w:delText xml:space="preserve">The Department of Business and Professional Regulation shall furnish, for distribution, the statement described in this paragraph, and the statement must be a summary of the Construction Lien Law and must include an explanation of the provisions of the Construction Lien Law relating to the recording, and the posting of copies, of notices of commencement and a statement encouraging the owner to record a notice of commencement and post a copy of the notice of commencement in accordance with s. </w:delText>
        </w:r>
        <w:smartTag w:uri="schemas-leagis" w:element="Statutes">
          <w:smartTagPr>
            <w:attr w:name="StatuteReference" w:val="713.13"/>
          </w:smartTagPr>
          <w:r w:rsidR="00765470" w:rsidRPr="00E379EE" w:rsidDel="00E379EE">
            <w:rPr>
              <w:rStyle w:val="Delete"/>
            </w:rPr>
            <w:delText>713.13</w:delText>
          </w:r>
        </w:smartTag>
        <w:r w:rsidR="00765470" w:rsidRPr="00E379EE" w:rsidDel="00E379EE">
          <w:rPr>
            <w:rStyle w:val="Delete"/>
          </w:rPr>
          <w:delText xml:space="preserve">. The statement must also contain an explanation of the owner’s rights if a lienor fails to furnish the owner with a notice as provided in s. </w:delText>
        </w:r>
        <w:smartTag w:uri="schemas-leagis" w:element="Statutes">
          <w:smartTagPr>
            <w:attr w:name="StatuteReference" w:val="713.06"/>
          </w:smartTagPr>
          <w:r w:rsidR="00765470" w:rsidRPr="00E379EE" w:rsidDel="00E379EE">
            <w:rPr>
              <w:rStyle w:val="Delete"/>
            </w:rPr>
            <w:delText>713.06</w:delText>
          </w:r>
        </w:smartTag>
        <w:r w:rsidR="00765470" w:rsidRPr="00E379EE" w:rsidDel="00E379EE">
          <w:rPr>
            <w:rStyle w:val="Delete"/>
          </w:rPr>
          <w:delText xml:space="preserve">(2) and an explanation of the owner’s rights as provided in s. </w:delText>
        </w:r>
        <w:smartTag w:uri="schemas-leagis" w:element="Statutes">
          <w:smartTagPr>
            <w:attr w:name="StatuteReference" w:val="713.22"/>
          </w:smartTagPr>
          <w:r w:rsidR="00765470" w:rsidRPr="00E379EE" w:rsidDel="00E379EE">
            <w:rPr>
              <w:rStyle w:val="Delete"/>
            </w:rPr>
            <w:delText>713.22</w:delText>
          </w:r>
        </w:smartTag>
        <w:r w:rsidR="00765470" w:rsidRPr="00E379EE" w:rsidDel="00E379EE">
          <w:rPr>
            <w:rStyle w:val="Delete"/>
          </w:rPr>
          <w:delText>. The authority that issues the building permit must obtain from the Department of Business and Professional Regulation the statement required by this paragraph and must mail, deliver by electronic mail or other electronic format or facsimile, or personally deliver that statement to the owner or, in a case in which the owner is required to personally appear to obtain the permit, provide that statement to any owner making improvements to real property consisting of a single or multiple family dwelling up to and including four units. However, the failure by the authorities to provide the summary does not subject the issuing authority to liability.</w:delText>
        </w:r>
      </w:del>
    </w:p>
    <w:p w:rsidR="00E04FA0" w:rsidRDefault="00765470">
      <w:pPr>
        <w:pStyle w:val="ParagraphIndent"/>
        <w:rPr>
          <w:del w:id="611" w:author="Deborah Lawson" w:date="2011-06-29T07:27:00Z"/>
        </w:rPr>
      </w:pPr>
      <w:del w:id="612" w:author="Deborah Lawson" w:date="2011-06-29T07:27:00Z">
        <w:r w:rsidRPr="00E379EE" w:rsidDel="00E379EE">
          <w:rPr>
            <w:rStyle w:val="Delete"/>
          </w:rPr>
          <w:delText>(c)</w:delText>
        </w:r>
        <w:r w:rsidRPr="00E379EE" w:rsidDel="00E379EE">
          <w:rPr>
            <w:rStyle w:val="Delete"/>
          </w:rPr>
          <w:delText> </w:delText>
        </w:r>
        <w:r w:rsidRPr="00E379EE" w:rsidDel="00E379EE">
          <w:rPr>
            <w:rStyle w:val="Delete"/>
          </w:rPr>
          <w:delText>In addition to providing the owner with the statement as required by paragraph (b), inform each applicant who is not the person whose right, title, and interest is subject to attachment that, as a condition to the issuance of a building permit, the applicant must promise in good faith that the statement will be delivered to the person whose property is subject to attachment.</w:delText>
        </w:r>
      </w:del>
    </w:p>
    <w:p w:rsidR="00E04FA0" w:rsidRDefault="00765470">
      <w:pPr>
        <w:pStyle w:val="ParagraphIndent"/>
        <w:rPr>
          <w:del w:id="613" w:author="Deborah Lawson" w:date="2011-06-29T07:27:00Z"/>
        </w:rPr>
      </w:pPr>
      <w:del w:id="614" w:author="Deborah Lawson" w:date="2011-06-29T07:27:00Z">
        <w:r w:rsidRPr="00E379EE" w:rsidDel="00E379EE">
          <w:rPr>
            <w:rStyle w:val="Delete"/>
          </w:rPr>
          <w:delText>(d)</w:delText>
        </w:r>
        <w:r w:rsidRPr="00E379EE" w:rsidDel="00E379EE">
          <w:rPr>
            <w:rStyle w:val="Delete"/>
          </w:rPr>
          <w:delText> </w:delText>
        </w:r>
        <w:r w:rsidRPr="00E379EE" w:rsidDel="00E379EE">
          <w:rPr>
            <w:rStyle w:val="Delete"/>
          </w:rPr>
          <w:delText xml:space="preserve">Furnish to the applicant two or more copies of a form of notice of commencement conforming with s. </w:delText>
        </w:r>
        <w:smartTag w:uri="schemas-leagis" w:element="Statutes">
          <w:smartTagPr>
            <w:attr w:name="StatuteReference" w:val="713.13"/>
          </w:smartTagPr>
          <w:r w:rsidRPr="00E379EE" w:rsidDel="00E379EE">
            <w:rPr>
              <w:rStyle w:val="Delete"/>
            </w:rPr>
            <w:delText>713.13</w:delText>
          </w:r>
        </w:smartTag>
        <w:r w:rsidRPr="00E379EE" w:rsidDel="00E379EE">
          <w:rPr>
            <w:rStyle w:val="Delete"/>
          </w:rPr>
          <w:delText>. If the direct contract is greater than $2,500, the applicant shall file with the issuing authority prior to the first inspection either a certified copy of the recorded notice of commencement or a notarized statement that the notice of commencement has been filed for recording, along with a copy thereof. In the absence of the filing of a certified copy of the recorded notice of commencement, the issuing authority or a private provider performing inspection services may not perform or approve subsequent inspections until the applicant files by mail, facsimile, hand delivery, or any other means such certified copy with the issuing authority. The certified copy of the notice of commencement must contain the name and address of the owner, the name and address of the contractor, and the location or address of the property being improved. The issuing authority shall</w:delText>
        </w:r>
      </w:del>
    </w:p>
    <w:p w:rsidR="00E04FA0" w:rsidRDefault="00AF6ED8">
      <w:pPr>
        <w:pStyle w:val="ParagraphIndent"/>
        <w:rPr>
          <w:del w:id="615" w:author="Deborah Lawson" w:date="2011-06-29T07:27:00Z"/>
        </w:rPr>
      </w:pPr>
      <w:del w:id="616" w:author="Deborah Lawson" w:date="2011-06-29T07:27:00Z">
        <w:r w:rsidRPr="00AF6ED8">
          <w:rPr>
            <w:rStyle w:val="Add"/>
            <w:u w:val="none"/>
            <w:rPrChange w:id="617" w:author="Deborah Lawson" w:date="2011-06-29T07:30:00Z">
              <w:rPr>
                <w:rStyle w:val="Add"/>
              </w:rPr>
            </w:rPrChange>
          </w:rPr>
          <w:delText>(d)</w:delText>
        </w:r>
        <w:r w:rsidR="00765470" w:rsidRPr="00E379EE" w:rsidDel="00E379EE">
          <w:delText> </w:delText>
        </w:r>
        <w:r w:rsidR="00765470" w:rsidRPr="00E379EE" w:rsidDel="00E379EE">
          <w:delText>Verify that the name and address of the owner, the name of the contractor, and the location or address of the property being improved</w:delText>
        </w:r>
        <w:r w:rsidRPr="00AF6ED8">
          <w:rPr>
            <w:rStyle w:val="Add"/>
            <w:u w:val="none"/>
            <w:rPrChange w:id="618" w:author="Deborah Lawson" w:date="2011-06-29T07:30:00Z">
              <w:rPr>
                <w:rStyle w:val="Add"/>
              </w:rPr>
            </w:rPrChange>
          </w:rPr>
          <w:delText>,</w:delText>
        </w:r>
        <w:r w:rsidR="00765470" w:rsidRPr="00E379EE" w:rsidDel="00E379EE">
          <w:delText xml:space="preserve"> which </w:delText>
        </w:r>
        <w:r w:rsidRPr="00AF6ED8">
          <w:rPr>
            <w:rStyle w:val="Add"/>
            <w:u w:val="none"/>
            <w:rPrChange w:id="619" w:author="Deborah Lawson" w:date="2011-06-29T07:30:00Z">
              <w:rPr>
                <w:rStyle w:val="Add"/>
              </w:rPr>
            </w:rPrChange>
          </w:rPr>
          <w:delText>are</w:delText>
        </w:r>
        <w:r w:rsidR="00765470" w:rsidRPr="00E379EE" w:rsidDel="00E379EE">
          <w:delText xml:space="preserve"> </w:delText>
        </w:r>
        <w:r w:rsidR="00765470" w:rsidRPr="00E379EE" w:rsidDel="00E379EE">
          <w:rPr>
            <w:rStyle w:val="Delete"/>
          </w:rPr>
          <w:delText>is</w:delText>
        </w:r>
        <w:r w:rsidR="00765470" w:rsidRPr="00E379EE" w:rsidDel="00E379EE">
          <w:delText xml:space="preserve"> contained in the certified copy of the notice of commencement</w:delText>
        </w:r>
        <w:r w:rsidRPr="00AF6ED8">
          <w:rPr>
            <w:rStyle w:val="Add"/>
            <w:u w:val="none"/>
            <w:rPrChange w:id="620" w:author="Deborah Lawson" w:date="2011-06-29T07:30:00Z">
              <w:rPr>
                <w:rStyle w:val="Add"/>
              </w:rPr>
            </w:rPrChange>
          </w:rPr>
          <w:delText>, are</w:delText>
        </w:r>
        <w:r w:rsidR="00765470" w:rsidRPr="00E379EE" w:rsidDel="00E379EE">
          <w:delText xml:space="preserve"> </w:delText>
        </w:r>
        <w:r w:rsidR="00765470" w:rsidRPr="00E379EE" w:rsidDel="00E379EE">
          <w:rPr>
            <w:rStyle w:val="Delete"/>
          </w:rPr>
          <w:delText>is</w:delText>
        </w:r>
        <w:r w:rsidR="00765470" w:rsidRPr="00E379EE" w:rsidDel="00E379EE">
          <w:delText xml:space="preserve"> consistent with the information in the building permit application.</w:delText>
        </w:r>
      </w:del>
    </w:p>
    <w:p w:rsidR="00E04FA0" w:rsidRDefault="00AF6ED8">
      <w:pPr>
        <w:pStyle w:val="ParagraphIndent"/>
        <w:rPr>
          <w:del w:id="621" w:author="Deborah Lawson" w:date="2011-06-29T07:27:00Z"/>
        </w:rPr>
      </w:pPr>
      <w:del w:id="622" w:author="Deborah Lawson" w:date="2011-06-29T07:27:00Z">
        <w:r w:rsidRPr="00AF6ED8">
          <w:rPr>
            <w:rStyle w:val="Add"/>
            <w:strike/>
            <w:highlight w:val="red"/>
            <w:u w:val="none"/>
            <w:rPrChange w:id="623" w:author="Deborah Lawson" w:date="2011-06-29T07:30:00Z">
              <w:rPr>
                <w:rStyle w:val="Add"/>
                <w:strike/>
                <w:highlight w:val="red"/>
              </w:rPr>
            </w:rPrChange>
          </w:rPr>
          <w:delText>(e)</w:delText>
        </w:r>
        <w:r w:rsidRPr="00AF6ED8">
          <w:rPr>
            <w:rStyle w:val="Add"/>
            <w:strike/>
            <w:highlight w:val="red"/>
            <w:u w:val="none"/>
            <w:rPrChange w:id="624" w:author="Deborah Lawson" w:date="2011-06-29T07:30:00Z">
              <w:rPr>
                <w:rStyle w:val="Add"/>
                <w:strike/>
                <w:highlight w:val="red"/>
              </w:rPr>
            </w:rPrChange>
          </w:rPr>
          <w:delText> </w:delText>
        </w:r>
        <w:r w:rsidRPr="00AF6ED8">
          <w:rPr>
            <w:rStyle w:val="Add"/>
            <w:strike/>
            <w:highlight w:val="red"/>
            <w:u w:val="none"/>
            <w:rPrChange w:id="625" w:author="Deborah Lawson" w:date="2011-06-29T07:30:00Z">
              <w:rPr>
                <w:rStyle w:val="Add"/>
                <w:strike/>
                <w:highlight w:val="red"/>
              </w:rPr>
            </w:rPrChange>
          </w:rPr>
          <w:delText>Provide the recording information from the official public records in which the notice of commencement and payment bond, if any, are recorded to any person upon request.</w:delText>
        </w:r>
        <w:r w:rsidR="00765470" w:rsidRPr="00E379EE" w:rsidDel="00E379EE">
          <w:delText xml:space="preserve"> </w:delText>
        </w:r>
        <w:r w:rsidR="00765470" w:rsidRPr="00E379EE" w:rsidDel="00E379EE">
          <w:rPr>
            <w:rStyle w:val="Delete"/>
          </w:rPr>
          <w:delText>The issuing authority shall provide the recording information on the certified copy of the recorded notice of commencement to any person upon request. This subsection does not require the recording of a notice of commencement prior to the issuance of a building permit. If a local government requires a separate permit or inspection for installation of temporary electrical service or other temporary utility service, land clearing, or other preliminary site work, such permits may be issued and such inspections may be conducted without providing the issuing authority with a certified copy of a recorded notice of commencement or a notarized statement regarding a recorded notice of commencement. This subsection does not apply to a direct contract to repair or replace an existing heating or air-conditioning system in an amount less than $7,500.</w:delText>
        </w:r>
      </w:del>
    </w:p>
    <w:p w:rsidR="00E04FA0" w:rsidRDefault="007D7313">
      <w:pPr>
        <w:pStyle w:val="ParagraphIndent"/>
        <w:rPr>
          <w:del w:id="626" w:author="Deborah Lawson" w:date="2011-06-29T07:27:00Z"/>
        </w:rPr>
      </w:pPr>
      <w:del w:id="627" w:author="Deborah Lawson" w:date="2011-06-29T07:27:00Z">
        <w:r w:rsidRPr="00E379EE" w:rsidDel="00E379EE">
          <w:delText xml:space="preserve">(e) </w:delText>
        </w:r>
        <w:r w:rsidR="00765470" w:rsidRPr="00E379EE" w:rsidDel="00E379EE">
          <w:delText xml:space="preserve">Not require that a notice of commencement be recorded as a condition of the application for, or processing or issuance of, a building permit. </w:delText>
        </w:r>
        <w:r w:rsidR="00765470" w:rsidRPr="00E379EE" w:rsidDel="00E379EE">
          <w:rPr>
            <w:rStyle w:val="Delete"/>
          </w:rPr>
          <w:delText>However, this paragraph does not modify or waive the inspection requirements set forth in this subsection.</w:delText>
        </w:r>
      </w:del>
    </w:p>
    <w:p w:rsidR="00E04FA0" w:rsidRDefault="00AF6ED8">
      <w:pPr>
        <w:pStyle w:val="ParagraphIndent"/>
        <w:rPr>
          <w:del w:id="628" w:author="Deborah Lawson" w:date="2011-06-29T07:27:00Z"/>
          <w:rStyle w:val="Add"/>
          <w:u w:val="none"/>
          <w:rPrChange w:id="629" w:author="Deborah Lawson" w:date="2011-06-29T07:30:00Z">
            <w:rPr>
              <w:del w:id="630" w:author="Deborah Lawson" w:date="2011-06-29T07:27:00Z"/>
              <w:rStyle w:val="Add"/>
            </w:rPr>
          </w:rPrChange>
        </w:rPr>
      </w:pPr>
      <w:del w:id="631" w:author="Deborah Lawson" w:date="2011-06-29T07:27:00Z">
        <w:r w:rsidRPr="00AF6ED8">
          <w:rPr>
            <w:rStyle w:val="Add"/>
            <w:u w:val="none"/>
            <w:rPrChange w:id="632" w:author="Deborah Lawson" w:date="2011-06-29T07:30:00Z">
              <w:rPr>
                <w:rStyle w:val="Add"/>
              </w:rPr>
            </w:rPrChange>
          </w:rPr>
          <w:delText>(f)</w:delText>
        </w:r>
        <w:r w:rsidRPr="00AF6ED8">
          <w:rPr>
            <w:rStyle w:val="Add"/>
            <w:u w:val="none"/>
            <w:rPrChange w:id="633" w:author="Deborah Lawson" w:date="2011-06-29T07:30:00Z">
              <w:rPr>
                <w:rStyle w:val="Add"/>
              </w:rPr>
            </w:rPrChange>
          </w:rPr>
          <w:delText> </w:delText>
        </w:r>
        <w:r w:rsidRPr="00AF6ED8">
          <w:rPr>
            <w:rStyle w:val="Add"/>
            <w:u w:val="none"/>
            <w:rPrChange w:id="634" w:author="Deborah Lawson" w:date="2011-06-29T07:30:00Z">
              <w:rPr>
                <w:rStyle w:val="Add"/>
              </w:rPr>
            </w:rPrChange>
          </w:rPr>
          <w:delText xml:space="preserve">Not require that a notice of commencement be recorded or provided for those projects described in s. </w:delText>
        </w:r>
        <w:smartTag w:uri="schemas-leagis" w:element="Statutes">
          <w:smartTagPr>
            <w:attr w:name="StatuteReference" w:val="713.137"/>
          </w:smartTagPr>
          <w:r w:rsidRPr="00AF6ED8">
            <w:rPr>
              <w:rStyle w:val="Add"/>
              <w:u w:val="none"/>
              <w:rPrChange w:id="635" w:author="Deborah Lawson" w:date="2011-06-29T07:30:00Z">
                <w:rPr>
                  <w:rStyle w:val="Add"/>
                </w:rPr>
              </w:rPrChange>
            </w:rPr>
            <w:delText>713.137</w:delText>
          </w:r>
        </w:smartTag>
        <w:r w:rsidRPr="00AF6ED8">
          <w:rPr>
            <w:rStyle w:val="Add"/>
            <w:u w:val="none"/>
            <w:rPrChange w:id="636" w:author="Deborah Lawson" w:date="2011-06-29T07:30:00Z">
              <w:rPr>
                <w:rStyle w:val="Add"/>
              </w:rPr>
            </w:rPrChange>
          </w:rPr>
          <w:delText>(2).</w:delText>
        </w:r>
      </w:del>
    </w:p>
    <w:p w:rsidR="00E04FA0" w:rsidRDefault="00AF6ED8">
      <w:pPr>
        <w:pStyle w:val="ParagraphIndent"/>
        <w:rPr>
          <w:del w:id="637" w:author="Deborah Lawson" w:date="2011-06-29T07:27:00Z"/>
          <w:rStyle w:val="Add"/>
          <w:u w:val="none"/>
          <w:rPrChange w:id="638" w:author="Deborah Lawson" w:date="2011-06-29T07:30:00Z">
            <w:rPr>
              <w:del w:id="639" w:author="Deborah Lawson" w:date="2011-06-29T07:27:00Z"/>
              <w:rStyle w:val="Add"/>
            </w:rPr>
          </w:rPrChange>
        </w:rPr>
      </w:pPr>
      <w:del w:id="640" w:author="Deborah Lawson" w:date="2011-06-29T07:27:00Z">
        <w:r w:rsidRPr="00AF6ED8">
          <w:rPr>
            <w:rStyle w:val="Add"/>
            <w:highlight w:val="red"/>
            <w:u w:val="none"/>
            <w:rPrChange w:id="641" w:author="Deborah Lawson" w:date="2011-06-29T07:30:00Z">
              <w:rPr>
                <w:rStyle w:val="Add"/>
                <w:highlight w:val="red"/>
              </w:rPr>
            </w:rPrChange>
          </w:rPr>
          <w:delText xml:space="preserve">(2) </w:delText>
        </w:r>
        <w:r w:rsidRPr="00AF6ED8">
          <w:rPr>
            <w:rStyle w:val="Delete"/>
            <w:strike w:val="0"/>
            <w:highlight w:val="red"/>
            <w:rPrChange w:id="642" w:author="Deborah Lawson" w:date="2011-06-29T07:30:00Z">
              <w:rPr>
                <w:rStyle w:val="Delete"/>
                <w:strike w:val="0"/>
                <w:highlight w:val="red"/>
                <w:u w:val="single"/>
              </w:rPr>
            </w:rPrChange>
          </w:rPr>
          <w:delText>The issuing authority shall provide the recording information from the official public records where the notice of commencement and payment bond, if any, are recorded to any person upon request.</w:delText>
        </w:r>
        <w:r w:rsidRPr="00AF6ED8">
          <w:rPr>
            <w:rStyle w:val="Delete"/>
            <w:rPrChange w:id="643" w:author="Deborah Lawson" w:date="2011-06-29T07:30:00Z">
              <w:rPr>
                <w:rStyle w:val="Delete"/>
                <w:u w:val="single"/>
              </w:rPr>
            </w:rPrChange>
          </w:rPr>
          <w:delText xml:space="preserve"> </w:delText>
        </w:r>
        <w:r w:rsidRPr="00AF6ED8">
          <w:rPr>
            <w:rStyle w:val="Add"/>
            <w:u w:val="none"/>
            <w:rPrChange w:id="644" w:author="Deborah Lawson" w:date="2011-06-29T07:30:00Z">
              <w:rPr>
                <w:rStyle w:val="Add"/>
              </w:rPr>
            </w:rPrChange>
          </w:rPr>
          <w:delText xml:space="preserve"> </w:delText>
        </w:r>
      </w:del>
    </w:p>
    <w:p w:rsidR="00E04FA0" w:rsidRDefault="00AF6ED8">
      <w:pPr>
        <w:pStyle w:val="ParagraphIndent"/>
        <w:rPr>
          <w:del w:id="645" w:author="Deborah Lawson" w:date="2011-06-29T07:27:00Z"/>
        </w:rPr>
      </w:pPr>
      <w:del w:id="646" w:author="Deborah Lawson" w:date="2011-06-29T07:27:00Z">
        <w:r w:rsidRPr="00AF6ED8">
          <w:rPr>
            <w:highlight w:val="red"/>
            <w:rPrChange w:id="647" w:author="Deborah Lawson" w:date="2011-06-29T07:30:00Z">
              <w:rPr>
                <w:highlight w:val="red"/>
                <w:u w:val="single"/>
              </w:rPr>
            </w:rPrChange>
          </w:rPr>
          <w:delText>(3)</w:delText>
        </w:r>
        <w:r w:rsidR="00765470" w:rsidRPr="00E379EE" w:rsidDel="00E379EE">
          <w:rPr>
            <w:strike/>
            <w:highlight w:val="red"/>
          </w:rPr>
          <w:delText>(2)</w:delText>
        </w:r>
        <w:r w:rsidR="00765470" w:rsidRPr="00E379EE" w:rsidDel="00E379EE">
          <w:rPr>
            <w:strike/>
            <w:highlight w:val="red"/>
          </w:rPr>
          <w:delText> </w:delText>
        </w:r>
        <w:r w:rsidR="00765470" w:rsidRPr="00E379EE" w:rsidDel="00E379EE">
          <w:delText xml:space="preserve">An issuing authority under subsection (1) is not liable in any civil action for the failure of the person whose property is subject to attachment to receive or to be delivered </w:delText>
        </w:r>
        <w:r w:rsidRPr="00AF6ED8">
          <w:rPr>
            <w:rStyle w:val="Add"/>
            <w:u w:val="none"/>
            <w:rPrChange w:id="648" w:author="Deborah Lawson" w:date="2011-06-29T07:30:00Z">
              <w:rPr>
                <w:rStyle w:val="Add"/>
              </w:rPr>
            </w:rPrChange>
          </w:rPr>
          <w:delText>the general statement of an owner’s rights and responsibilities under Florida’s</w:delText>
        </w:r>
        <w:r w:rsidR="00765470" w:rsidRPr="00E379EE" w:rsidDel="00E379EE">
          <w:delText xml:space="preserve"> </w:delText>
        </w:r>
        <w:r w:rsidR="00765470" w:rsidRPr="00E379EE" w:rsidDel="00E379EE">
          <w:rPr>
            <w:rStyle w:val="Delete"/>
          </w:rPr>
          <w:delText>a printed statement stating that the right, title, and interest of the person who has contracted for the improvement may be subject to attachment under the</w:delText>
        </w:r>
        <w:r w:rsidR="00765470" w:rsidRPr="00E379EE" w:rsidDel="00E379EE">
          <w:delText xml:space="preserve"> Construction Lien Law </w:delText>
        </w:r>
        <w:r w:rsidRPr="00AF6ED8">
          <w:rPr>
            <w:rStyle w:val="Add"/>
            <w:u w:val="none"/>
            <w:rPrChange w:id="649" w:author="Deborah Lawson" w:date="2011-06-29T07:30:00Z">
              <w:rPr>
                <w:rStyle w:val="Add"/>
              </w:rPr>
            </w:rPrChange>
          </w:rPr>
          <w:delText xml:space="preserve">as provided in s. </w:delText>
        </w:r>
        <w:smartTag w:uri="schemas-leagis" w:element="Statutes">
          <w:smartTagPr>
            <w:attr w:name="StatuteReference" w:val="713.015"/>
          </w:smartTagPr>
          <w:r w:rsidRPr="00AF6ED8">
            <w:rPr>
              <w:rStyle w:val="Add"/>
              <w:u w:val="none"/>
              <w:rPrChange w:id="650" w:author="Deborah Lawson" w:date="2011-06-29T07:30:00Z">
                <w:rPr>
                  <w:rStyle w:val="Add"/>
                </w:rPr>
              </w:rPrChange>
            </w:rPr>
            <w:delText>713.015</w:delText>
          </w:r>
        </w:smartTag>
        <w:r w:rsidR="00765470" w:rsidRPr="00E379EE" w:rsidDel="00E379EE">
          <w:delText>.</w:delText>
        </w:r>
      </w:del>
    </w:p>
    <w:p w:rsidR="00E04FA0" w:rsidRDefault="00AF6ED8">
      <w:pPr>
        <w:pStyle w:val="ParagraphIndent"/>
        <w:rPr>
          <w:del w:id="651" w:author="Deborah Lawson" w:date="2011-06-29T07:27:00Z"/>
        </w:rPr>
      </w:pPr>
      <w:del w:id="652" w:author="Deborah Lawson" w:date="2011-06-29T07:27:00Z">
        <w:r w:rsidRPr="00AF6ED8">
          <w:rPr>
            <w:highlight w:val="red"/>
            <w:rPrChange w:id="653" w:author="Deborah Lawson" w:date="2011-06-29T07:30:00Z">
              <w:rPr>
                <w:highlight w:val="red"/>
                <w:u w:val="single"/>
              </w:rPr>
            </w:rPrChange>
          </w:rPr>
          <w:delText>(4)</w:delText>
        </w:r>
        <w:r w:rsidR="007D7313" w:rsidRPr="00E379EE" w:rsidDel="00E379EE">
          <w:rPr>
            <w:highlight w:val="red"/>
          </w:rPr>
          <w:delText xml:space="preserve"> </w:delText>
        </w:r>
        <w:r w:rsidR="00765470" w:rsidRPr="00E379EE" w:rsidDel="00E379EE">
          <w:rPr>
            <w:strike/>
            <w:highlight w:val="red"/>
          </w:rPr>
          <w:delText>(3)</w:delText>
        </w:r>
        <w:r w:rsidR="00765470" w:rsidRPr="00E379EE" w:rsidDel="00E379EE">
          <w:rPr>
            <w:strike/>
            <w:highlight w:val="red"/>
          </w:rPr>
          <w:delText> </w:delText>
        </w:r>
        <w:r w:rsidR="00765470" w:rsidRPr="00E379EE" w:rsidDel="00E379EE">
          <w:delText>An issuing authority under subsection (1) is not liable in any civil action for the failure to verify that a certified copy of the recorded notice of commencement has been filed in accordance with this section.</w:delText>
        </w:r>
      </w:del>
    </w:p>
    <w:p w:rsidR="00E04FA0" w:rsidRDefault="00AF6ED8">
      <w:pPr>
        <w:pStyle w:val="ParagraphIndent"/>
        <w:rPr>
          <w:del w:id="654" w:author="Deborah Lawson" w:date="2011-06-29T07:27:00Z"/>
        </w:rPr>
      </w:pPr>
      <w:del w:id="655" w:author="Deborah Lawson" w:date="2011-06-29T07:27:00Z">
        <w:r w:rsidRPr="00AF6ED8">
          <w:rPr>
            <w:highlight w:val="red"/>
            <w:rPrChange w:id="656" w:author="Deborah Lawson" w:date="2011-06-29T07:30:00Z">
              <w:rPr>
                <w:highlight w:val="red"/>
                <w:u w:val="single"/>
              </w:rPr>
            </w:rPrChange>
          </w:rPr>
          <w:delText>(5)</w:delText>
        </w:r>
        <w:r w:rsidR="007D7313" w:rsidRPr="00E379EE" w:rsidDel="00E379EE">
          <w:rPr>
            <w:highlight w:val="red"/>
          </w:rPr>
          <w:delText xml:space="preserve"> </w:delText>
        </w:r>
        <w:r w:rsidR="00765470" w:rsidRPr="00E379EE" w:rsidDel="00E379EE">
          <w:rPr>
            <w:strike/>
            <w:highlight w:val="red"/>
          </w:rPr>
          <w:delText>(4)</w:delText>
        </w:r>
        <w:r w:rsidR="00765470" w:rsidRPr="00E379EE" w:rsidDel="00E379EE">
          <w:rPr>
            <w:strike/>
            <w:highlight w:val="red"/>
          </w:rPr>
          <w:delText> </w:delText>
        </w:r>
        <w:r w:rsidR="00765470" w:rsidRPr="00E379EE" w:rsidDel="00E379EE">
          <w:delText>The several boards of county commissioners, municipal councils, or other similar bodies may by ordinance or resolution establish reasonable fees for furnishing</w:delText>
        </w:r>
        <w:r w:rsidRPr="00AF6ED8">
          <w:rPr>
            <w:rStyle w:val="Add"/>
            <w:u w:val="none"/>
            <w:rPrChange w:id="657" w:author="Deborah Lawson" w:date="2011-06-29T07:30:00Z">
              <w:rPr>
                <w:rStyle w:val="Add"/>
              </w:rPr>
            </w:rPrChange>
          </w:rPr>
          <w:delText>, upon request,</w:delText>
        </w:r>
        <w:r w:rsidR="00765470" w:rsidRPr="00E379EE" w:rsidDel="00E379EE">
          <w:delText xml:space="preserve"> copies of the forms and the printed statement provided in </w:delText>
        </w:r>
        <w:r w:rsidRPr="00AF6ED8">
          <w:rPr>
            <w:rStyle w:val="Add"/>
            <w:u w:val="none"/>
            <w:rPrChange w:id="658" w:author="Deborah Lawson" w:date="2011-06-29T07:30:00Z">
              <w:rPr>
                <w:rStyle w:val="Add"/>
              </w:rPr>
            </w:rPrChange>
          </w:rPr>
          <w:delText>paragraph (1)(a)</w:delText>
        </w:r>
        <w:r w:rsidR="00765470" w:rsidRPr="00E379EE" w:rsidDel="00E379EE">
          <w:delText xml:space="preserve"> </w:delText>
        </w:r>
        <w:r w:rsidR="00765470" w:rsidRPr="00E379EE" w:rsidDel="00E379EE">
          <w:rPr>
            <w:rStyle w:val="Delete"/>
          </w:rPr>
          <w:delText>paragraphs (1)(b) and (d)</w:delText>
        </w:r>
        <w:r w:rsidR="00765470" w:rsidRPr="00E379EE" w:rsidDel="00E379EE">
          <w:delText xml:space="preserve"> in an amount not to exceed $5 to be paid by the applicant for each permit in addition to all other costs of the permit</w:delText>
        </w:r>
        <w:r w:rsidR="00765470" w:rsidRPr="00E379EE" w:rsidDel="00E379EE">
          <w:rPr>
            <w:rStyle w:val="Delete"/>
          </w:rPr>
          <w:delText>; however, no forms or statement need be furnished, mailed, or otherwise provided to, nor may such additional fee be obtained from, applicants for permits in those cases in which the owner of a legal or equitable interest (including that of ownership of stock of a corporate landowner) of the real property to be improved is engaged in the business of construction of buildings for sale to others and intends to make the improvements authorized by the permit on the property and upon completion will offer the improved real property for sale</w:delText>
        </w:r>
        <w:r w:rsidR="00765470" w:rsidRPr="00E379EE" w:rsidDel="00E379EE">
          <w:delText>.</w:delText>
        </w:r>
      </w:del>
    </w:p>
    <w:p w:rsidR="00E04FA0" w:rsidRDefault="00AF6ED8">
      <w:pPr>
        <w:pStyle w:val="ParagraphIndent"/>
        <w:rPr>
          <w:del w:id="659" w:author="Deborah Lawson" w:date="2011-06-29T07:27:00Z"/>
        </w:rPr>
      </w:pPr>
      <w:del w:id="660" w:author="Deborah Lawson" w:date="2011-06-29T07:27:00Z">
        <w:r w:rsidRPr="00AF6ED8">
          <w:rPr>
            <w:highlight w:val="red"/>
            <w:rPrChange w:id="661" w:author="Deborah Lawson" w:date="2011-06-29T07:30:00Z">
              <w:rPr>
                <w:highlight w:val="red"/>
                <w:u w:val="single"/>
              </w:rPr>
            </w:rPrChange>
          </w:rPr>
          <w:delText>(6)</w:delText>
        </w:r>
        <w:r w:rsidR="007D7313" w:rsidRPr="00E379EE" w:rsidDel="00E379EE">
          <w:rPr>
            <w:highlight w:val="red"/>
          </w:rPr>
          <w:delText xml:space="preserve"> </w:delText>
        </w:r>
        <w:r w:rsidR="00765470" w:rsidRPr="00E379EE" w:rsidDel="00E379EE">
          <w:rPr>
            <w:strike/>
            <w:highlight w:val="red"/>
          </w:rPr>
          <w:delText>(5)</w:delText>
        </w:r>
        <w:r w:rsidR="00765470" w:rsidRPr="00E379EE" w:rsidDel="00E379EE">
          <w:rPr>
            <w:strike/>
            <w:highlight w:val="red"/>
          </w:rPr>
          <w:delText> </w:delText>
        </w:r>
        <w:r w:rsidR="00765470" w:rsidRPr="00E379EE" w:rsidDel="00E379EE">
          <w:delText>In addition to any other information required by the authority issuing the permit, each building permit application must contain:</w:delText>
        </w:r>
      </w:del>
    </w:p>
    <w:p w:rsidR="00E04FA0" w:rsidRDefault="00765470">
      <w:pPr>
        <w:pStyle w:val="ParagraphIndent"/>
        <w:rPr>
          <w:del w:id="662" w:author="Deborah Lawson" w:date="2011-06-29T07:27:00Z"/>
        </w:rPr>
      </w:pPr>
      <w:del w:id="663" w:author="Deborah Lawson" w:date="2011-06-29T07:27:00Z">
        <w:r w:rsidRPr="00E379EE" w:rsidDel="00E379EE">
          <w:delText>(a)</w:delText>
        </w:r>
        <w:r w:rsidRPr="00E379EE" w:rsidDel="00E379EE">
          <w:delText> </w:delText>
        </w:r>
        <w:r w:rsidRPr="00E379EE" w:rsidDel="00E379EE">
          <w:delText>The name and address of the owner of the real property;</w:delText>
        </w:r>
      </w:del>
    </w:p>
    <w:p w:rsidR="00E04FA0" w:rsidRDefault="00765470">
      <w:pPr>
        <w:pStyle w:val="ParagraphIndent"/>
        <w:rPr>
          <w:del w:id="664" w:author="Deborah Lawson" w:date="2011-06-29T07:27:00Z"/>
        </w:rPr>
      </w:pPr>
      <w:del w:id="665" w:author="Deborah Lawson" w:date="2011-06-29T07:27:00Z">
        <w:r w:rsidRPr="00E379EE" w:rsidDel="00E379EE">
          <w:delText>(b)</w:delText>
        </w:r>
        <w:r w:rsidRPr="00E379EE" w:rsidDel="00E379EE">
          <w:delText> </w:delText>
        </w:r>
        <w:r w:rsidRPr="00E379EE" w:rsidDel="00E379EE">
          <w:delText>The name and address of the contractor;</w:delText>
        </w:r>
      </w:del>
    </w:p>
    <w:p w:rsidR="00E04FA0" w:rsidRDefault="00765470">
      <w:pPr>
        <w:pStyle w:val="ParagraphIndent"/>
        <w:rPr>
          <w:del w:id="666" w:author="Deborah Lawson" w:date="2011-06-29T07:27:00Z"/>
        </w:rPr>
      </w:pPr>
      <w:del w:id="667" w:author="Deborah Lawson" w:date="2011-06-29T07:27:00Z">
        <w:r w:rsidRPr="00E379EE" w:rsidDel="00E379EE">
          <w:delText>(c)</w:delText>
        </w:r>
        <w:r w:rsidRPr="00E379EE" w:rsidDel="00E379EE">
          <w:delText> </w:delText>
        </w:r>
        <w:r w:rsidRPr="00E379EE" w:rsidDel="00E379EE">
          <w:delText>A description sufficient to identify the real property to be improved; and</w:delText>
        </w:r>
      </w:del>
    </w:p>
    <w:p w:rsidR="00E04FA0" w:rsidRDefault="00765470">
      <w:pPr>
        <w:pStyle w:val="ParagraphIndent"/>
        <w:rPr>
          <w:del w:id="668" w:author="Deborah Lawson" w:date="2011-06-29T07:27:00Z"/>
        </w:rPr>
      </w:pPr>
      <w:del w:id="669" w:author="Deborah Lawson" w:date="2011-06-29T07:27:00Z">
        <w:r w:rsidRPr="00E379EE" w:rsidDel="00E379EE">
          <w:delText>(d)</w:delText>
        </w:r>
        <w:r w:rsidRPr="00E379EE" w:rsidDel="00E379EE">
          <w:delText> </w:delText>
        </w:r>
        <w:r w:rsidRPr="00E379EE" w:rsidDel="00E379EE">
          <w:delText xml:space="preserve">The number or identifying symbol assigned to the building permit by the issuing authority, which </w:delText>
        </w:r>
        <w:r w:rsidRPr="00E379EE" w:rsidDel="00E379EE">
          <w:rPr>
            <w:rStyle w:val="Delete"/>
          </w:rPr>
          <w:delText>number or symbol</w:delText>
        </w:r>
        <w:r w:rsidRPr="00E379EE" w:rsidDel="00E379EE">
          <w:delText xml:space="preserve"> must be affixed to the application by the issuing authority.</w:delText>
        </w:r>
      </w:del>
    </w:p>
    <w:p w:rsidR="00E04FA0" w:rsidRDefault="00AF6ED8">
      <w:pPr>
        <w:pStyle w:val="ParagraphIndent"/>
        <w:rPr>
          <w:del w:id="670" w:author="Deborah Lawson" w:date="2011-06-29T07:27:00Z"/>
        </w:rPr>
      </w:pPr>
      <w:del w:id="671" w:author="Deborah Lawson" w:date="2011-06-29T07:27:00Z">
        <w:r w:rsidRPr="00AF6ED8">
          <w:rPr>
            <w:highlight w:val="red"/>
            <w:rPrChange w:id="672" w:author="Deborah Lawson" w:date="2011-06-29T07:30:00Z">
              <w:rPr>
                <w:highlight w:val="red"/>
                <w:u w:val="single"/>
              </w:rPr>
            </w:rPrChange>
          </w:rPr>
          <w:delText>(7)</w:delText>
        </w:r>
        <w:r w:rsidR="007D7313" w:rsidRPr="00E379EE" w:rsidDel="00E379EE">
          <w:rPr>
            <w:highlight w:val="red"/>
          </w:rPr>
          <w:delText xml:space="preserve"> </w:delText>
        </w:r>
        <w:r w:rsidR="00765470" w:rsidRPr="00E379EE" w:rsidDel="00E379EE">
          <w:rPr>
            <w:strike/>
            <w:highlight w:val="red"/>
          </w:rPr>
          <w:delText>(6)</w:delText>
        </w:r>
        <w:r w:rsidR="00765470" w:rsidRPr="00E379EE" w:rsidDel="00E379EE">
          <w:delText>(a)</w:delText>
        </w:r>
        <w:r w:rsidR="00765470" w:rsidRPr="00E379EE" w:rsidDel="00E379EE">
          <w:delText> </w:delText>
        </w:r>
        <w:r w:rsidR="00765470" w:rsidRPr="00E379EE" w:rsidDel="00E379EE">
          <w:delText>In addition to any other information required by the authority issuing the permit, the building permit application must be in substantially the following form:</w:delText>
        </w:r>
      </w:del>
    </w:p>
    <w:p w:rsidR="00AF6ED8" w:rsidRDefault="00AF6ED8" w:rsidP="00AF6ED8">
      <w:pPr>
        <w:pStyle w:val="ParagraphIndent"/>
        <w:rPr>
          <w:del w:id="673" w:author="Deborah Lawson" w:date="2011-06-29T07:27:00Z"/>
        </w:rPr>
        <w:pPrChange w:id="674" w:author="Deborah Lawson" w:date="2011-06-29T07:27:00Z">
          <w:pPr>
            <w:pStyle w:val="ParagraphFlushLeft"/>
          </w:pPr>
        </w:pPrChange>
      </w:pPr>
    </w:p>
    <w:p w:rsidR="00AF6ED8" w:rsidRDefault="00765470" w:rsidP="00AF6ED8">
      <w:pPr>
        <w:pStyle w:val="ParagraphIndent"/>
        <w:rPr>
          <w:del w:id="675" w:author="Deborah Lawson" w:date="2011-06-29T07:27:00Z"/>
        </w:rPr>
        <w:pPrChange w:id="676" w:author="Deborah Lawson" w:date="2011-06-29T07:27:00Z">
          <w:pPr>
            <w:pStyle w:val="AlignRight"/>
          </w:pPr>
        </w:pPrChange>
      </w:pPr>
      <w:del w:id="677" w:author="Deborah Lawson" w:date="2011-06-29T07:27:00Z">
        <w:r w:rsidRPr="00E379EE" w:rsidDel="00E379EE">
          <w:delText>Tax Folio No.........</w:delText>
        </w:r>
      </w:del>
    </w:p>
    <w:p w:rsidR="00AF6ED8" w:rsidRDefault="00765470" w:rsidP="00AF6ED8">
      <w:pPr>
        <w:pStyle w:val="ParagraphIndent"/>
        <w:rPr>
          <w:del w:id="678" w:author="Deborah Lawson" w:date="2011-06-29T07:27:00Z"/>
        </w:rPr>
        <w:pPrChange w:id="679" w:author="Deborah Lawson" w:date="2011-06-29T07:27:00Z">
          <w:pPr>
            <w:pStyle w:val="AlignCenter"/>
            <w:outlineLvl w:val="0"/>
          </w:pPr>
        </w:pPrChange>
      </w:pPr>
      <w:del w:id="680" w:author="Deborah Lawson" w:date="2011-06-29T07:27:00Z">
        <w:r w:rsidRPr="00E379EE" w:rsidDel="00E379EE">
          <w:delText>BUILDING PERMIT APPLICATION</w:delText>
        </w:r>
      </w:del>
    </w:p>
    <w:p w:rsidR="00AF6ED8" w:rsidRDefault="00AF6ED8" w:rsidP="00AF6ED8">
      <w:pPr>
        <w:pStyle w:val="ParagraphIndent"/>
        <w:rPr>
          <w:del w:id="681" w:author="Deborah Lawson" w:date="2011-06-29T07:27:00Z"/>
        </w:rPr>
        <w:pPrChange w:id="682" w:author="Deborah Lawson" w:date="2011-06-29T07:27:00Z">
          <w:pPr>
            <w:pStyle w:val="ParagraphFlushLeft"/>
          </w:pPr>
        </w:pPrChange>
      </w:pPr>
    </w:p>
    <w:p w:rsidR="00AF6ED8" w:rsidRDefault="00765470" w:rsidP="00AF6ED8">
      <w:pPr>
        <w:pStyle w:val="ParagraphIndent"/>
        <w:rPr>
          <w:del w:id="683" w:author="Deborah Lawson" w:date="2011-06-29T07:27:00Z"/>
        </w:rPr>
        <w:pPrChange w:id="684" w:author="Deborah Lawson" w:date="2011-06-29T07:27:00Z">
          <w:pPr>
            <w:pStyle w:val="ParagraphFlushLeftHorizontalRule"/>
          </w:pPr>
        </w:pPrChange>
      </w:pPr>
      <w:del w:id="685" w:author="Deborah Lawson" w:date="2011-06-29T07:27:00Z">
        <w:r w:rsidRPr="00E379EE" w:rsidDel="00E379EE">
          <w:delText>Owner’s Name</w:delText>
        </w:r>
        <w:r w:rsidRPr="00E379EE" w:rsidDel="00E379EE">
          <w:tab/>
        </w:r>
      </w:del>
    </w:p>
    <w:p w:rsidR="00AF6ED8" w:rsidRDefault="00765470" w:rsidP="00AF6ED8">
      <w:pPr>
        <w:pStyle w:val="ParagraphIndent"/>
        <w:rPr>
          <w:del w:id="686" w:author="Deborah Lawson" w:date="2011-06-29T07:27:00Z"/>
        </w:rPr>
        <w:pPrChange w:id="687" w:author="Deborah Lawson" w:date="2011-06-29T07:27:00Z">
          <w:pPr>
            <w:pStyle w:val="ParagraphFlushLeftHorizontalRule"/>
          </w:pPr>
        </w:pPrChange>
      </w:pPr>
      <w:del w:id="688" w:author="Deborah Lawson" w:date="2011-06-29T07:27:00Z">
        <w:r w:rsidRPr="00E379EE" w:rsidDel="00E379EE">
          <w:delText>Owner’s Address</w:delText>
        </w:r>
        <w:r w:rsidRPr="00E379EE" w:rsidDel="00E379EE">
          <w:tab/>
        </w:r>
      </w:del>
    </w:p>
    <w:p w:rsidR="00AF6ED8" w:rsidRDefault="00765470" w:rsidP="00AF6ED8">
      <w:pPr>
        <w:pStyle w:val="ParagraphIndent"/>
        <w:rPr>
          <w:del w:id="689" w:author="Deborah Lawson" w:date="2011-06-29T07:27:00Z"/>
        </w:rPr>
        <w:pPrChange w:id="690" w:author="Deborah Lawson" w:date="2011-06-29T07:27:00Z">
          <w:pPr>
            <w:pStyle w:val="ParagraphFlushLeftHorizontalRule"/>
          </w:pPr>
        </w:pPrChange>
      </w:pPr>
      <w:del w:id="691" w:author="Deborah Lawson" w:date="2011-06-29T07:27:00Z">
        <w:r w:rsidRPr="00E379EE" w:rsidDel="00E379EE">
          <w:delText>Fee Simple Titleholder’s Name (If other than owner)</w:delText>
        </w:r>
        <w:r w:rsidRPr="00E379EE" w:rsidDel="00E379EE">
          <w:tab/>
        </w:r>
      </w:del>
    </w:p>
    <w:p w:rsidR="00AF6ED8" w:rsidRDefault="00765470" w:rsidP="00AF6ED8">
      <w:pPr>
        <w:pStyle w:val="ParagraphIndent"/>
        <w:rPr>
          <w:del w:id="692" w:author="Deborah Lawson" w:date="2011-06-29T07:27:00Z"/>
        </w:rPr>
        <w:pPrChange w:id="693" w:author="Deborah Lawson" w:date="2011-06-29T07:27:00Z">
          <w:pPr>
            <w:pStyle w:val="ParagraphFlushLeftHorizontalRule"/>
          </w:pPr>
        </w:pPrChange>
      </w:pPr>
      <w:del w:id="694" w:author="Deborah Lawson" w:date="2011-06-29T07:27:00Z">
        <w:r w:rsidRPr="00E379EE" w:rsidDel="00E379EE">
          <w:delText>Fee Simple Titleholder’s Address (If other than owner)</w:delText>
        </w:r>
        <w:r w:rsidRPr="00E379EE" w:rsidDel="00E379EE">
          <w:tab/>
        </w:r>
      </w:del>
    </w:p>
    <w:p w:rsidR="00AF6ED8" w:rsidRDefault="00765470" w:rsidP="00AF6ED8">
      <w:pPr>
        <w:pStyle w:val="ParagraphIndent"/>
        <w:rPr>
          <w:del w:id="695" w:author="Deborah Lawson" w:date="2011-06-29T07:27:00Z"/>
        </w:rPr>
        <w:pPrChange w:id="696" w:author="Deborah Lawson" w:date="2011-06-29T07:27:00Z">
          <w:pPr>
            <w:pStyle w:val="ParagraphFlushLeftHorizontalRule"/>
          </w:pPr>
        </w:pPrChange>
      </w:pPr>
      <w:del w:id="697" w:author="Deborah Lawson" w:date="2011-06-29T07:27:00Z">
        <w:r w:rsidRPr="00E379EE" w:rsidDel="00E379EE">
          <w:delText>City</w:delText>
        </w:r>
        <w:r w:rsidRPr="00E379EE" w:rsidDel="00E379EE">
          <w:tab/>
        </w:r>
      </w:del>
    </w:p>
    <w:p w:rsidR="00AF6ED8" w:rsidRDefault="00765470" w:rsidP="00AF6ED8">
      <w:pPr>
        <w:pStyle w:val="ParagraphIndent"/>
        <w:rPr>
          <w:del w:id="698" w:author="Deborah Lawson" w:date="2011-06-29T07:27:00Z"/>
        </w:rPr>
        <w:pPrChange w:id="699" w:author="Deborah Lawson" w:date="2011-06-29T07:27:00Z">
          <w:pPr>
            <w:pStyle w:val="ParagraphFlushLeft"/>
          </w:pPr>
        </w:pPrChange>
      </w:pPr>
      <w:del w:id="700" w:author="Deborah Lawson" w:date="2011-06-29T07:27:00Z">
        <w:r w:rsidRPr="00E379EE" w:rsidDel="00E379EE">
          <w:delText>State............ Zip............</w:delText>
        </w:r>
      </w:del>
    </w:p>
    <w:p w:rsidR="00AF6ED8" w:rsidRDefault="00765470" w:rsidP="00AF6ED8">
      <w:pPr>
        <w:pStyle w:val="ParagraphIndent"/>
        <w:rPr>
          <w:del w:id="701" w:author="Deborah Lawson" w:date="2011-06-29T07:27:00Z"/>
        </w:rPr>
        <w:pPrChange w:id="702" w:author="Deborah Lawson" w:date="2011-06-29T07:27:00Z">
          <w:pPr>
            <w:pStyle w:val="ParagraphFlushLeftHorizontalRule"/>
          </w:pPr>
        </w:pPrChange>
      </w:pPr>
      <w:del w:id="703" w:author="Deborah Lawson" w:date="2011-06-29T07:27:00Z">
        <w:r w:rsidRPr="00E379EE" w:rsidDel="00E379EE">
          <w:delText>Contractor’s Name</w:delText>
        </w:r>
        <w:r w:rsidRPr="00E379EE" w:rsidDel="00E379EE">
          <w:tab/>
        </w:r>
      </w:del>
    </w:p>
    <w:p w:rsidR="00AF6ED8" w:rsidRDefault="00765470" w:rsidP="00AF6ED8">
      <w:pPr>
        <w:pStyle w:val="ParagraphIndent"/>
        <w:rPr>
          <w:del w:id="704" w:author="Deborah Lawson" w:date="2011-06-29T07:27:00Z"/>
        </w:rPr>
        <w:pPrChange w:id="705" w:author="Deborah Lawson" w:date="2011-06-29T07:27:00Z">
          <w:pPr>
            <w:pStyle w:val="ParagraphFlushLeftHorizontalRule"/>
          </w:pPr>
        </w:pPrChange>
      </w:pPr>
      <w:del w:id="706" w:author="Deborah Lawson" w:date="2011-06-29T07:27:00Z">
        <w:r w:rsidRPr="00E379EE" w:rsidDel="00E379EE">
          <w:delText>Contractor’s Address</w:delText>
        </w:r>
        <w:r w:rsidRPr="00E379EE" w:rsidDel="00E379EE">
          <w:tab/>
        </w:r>
      </w:del>
    </w:p>
    <w:p w:rsidR="00AF6ED8" w:rsidRDefault="00765470" w:rsidP="00AF6ED8">
      <w:pPr>
        <w:pStyle w:val="ParagraphIndent"/>
        <w:rPr>
          <w:del w:id="707" w:author="Deborah Lawson" w:date="2011-06-29T07:27:00Z"/>
        </w:rPr>
        <w:pPrChange w:id="708" w:author="Deborah Lawson" w:date="2011-06-29T07:27:00Z">
          <w:pPr>
            <w:pStyle w:val="ParagraphFlushLeftHorizontalRule"/>
          </w:pPr>
        </w:pPrChange>
      </w:pPr>
      <w:del w:id="709" w:author="Deborah Lawson" w:date="2011-06-29T07:27:00Z">
        <w:r w:rsidRPr="00E379EE" w:rsidDel="00E379EE">
          <w:delText>City</w:delText>
        </w:r>
        <w:r w:rsidRPr="00E379EE" w:rsidDel="00E379EE">
          <w:tab/>
        </w:r>
      </w:del>
    </w:p>
    <w:p w:rsidR="00AF6ED8" w:rsidRDefault="00765470" w:rsidP="00AF6ED8">
      <w:pPr>
        <w:pStyle w:val="ParagraphIndent"/>
        <w:rPr>
          <w:del w:id="710" w:author="Deborah Lawson" w:date="2011-06-29T07:27:00Z"/>
        </w:rPr>
        <w:pPrChange w:id="711" w:author="Deborah Lawson" w:date="2011-06-29T07:27:00Z">
          <w:pPr>
            <w:pStyle w:val="ParagraphFlushLeft"/>
          </w:pPr>
        </w:pPrChange>
      </w:pPr>
      <w:del w:id="712" w:author="Deborah Lawson" w:date="2011-06-29T07:27:00Z">
        <w:r w:rsidRPr="00E379EE" w:rsidDel="00E379EE">
          <w:delText>State............ Zip............</w:delText>
        </w:r>
      </w:del>
    </w:p>
    <w:p w:rsidR="00AF6ED8" w:rsidRDefault="00765470" w:rsidP="00AF6ED8">
      <w:pPr>
        <w:pStyle w:val="ParagraphIndent"/>
        <w:rPr>
          <w:del w:id="713" w:author="Deborah Lawson" w:date="2011-06-29T07:27:00Z"/>
        </w:rPr>
        <w:pPrChange w:id="714" w:author="Deborah Lawson" w:date="2011-06-29T07:27:00Z">
          <w:pPr>
            <w:pStyle w:val="ParagraphFlushLeftHorizontalRule"/>
          </w:pPr>
        </w:pPrChange>
      </w:pPr>
      <w:del w:id="715" w:author="Deborah Lawson" w:date="2011-06-29T07:27:00Z">
        <w:r w:rsidRPr="00E379EE" w:rsidDel="00E379EE">
          <w:delText>Job Name</w:delText>
        </w:r>
        <w:r w:rsidRPr="00E379EE" w:rsidDel="00E379EE">
          <w:tab/>
        </w:r>
      </w:del>
    </w:p>
    <w:p w:rsidR="00AF6ED8" w:rsidRDefault="00765470" w:rsidP="00AF6ED8">
      <w:pPr>
        <w:pStyle w:val="ParagraphIndent"/>
        <w:rPr>
          <w:del w:id="716" w:author="Deborah Lawson" w:date="2011-06-29T07:27:00Z"/>
        </w:rPr>
        <w:pPrChange w:id="717" w:author="Deborah Lawson" w:date="2011-06-29T07:27:00Z">
          <w:pPr>
            <w:pStyle w:val="ParagraphFlushLeftHorizontalRule"/>
          </w:pPr>
        </w:pPrChange>
      </w:pPr>
      <w:del w:id="718" w:author="Deborah Lawson" w:date="2011-06-29T07:27:00Z">
        <w:r w:rsidRPr="00E379EE" w:rsidDel="00E379EE">
          <w:delText>Job Address</w:delText>
        </w:r>
        <w:r w:rsidRPr="00E379EE" w:rsidDel="00E379EE">
          <w:tab/>
        </w:r>
      </w:del>
    </w:p>
    <w:p w:rsidR="00AF6ED8" w:rsidRDefault="00765470" w:rsidP="00AF6ED8">
      <w:pPr>
        <w:pStyle w:val="ParagraphIndent"/>
        <w:rPr>
          <w:del w:id="719" w:author="Deborah Lawson" w:date="2011-06-29T07:27:00Z"/>
        </w:rPr>
        <w:pPrChange w:id="720" w:author="Deborah Lawson" w:date="2011-06-29T07:27:00Z">
          <w:pPr>
            <w:pStyle w:val="ParagraphFlushLeftLeaderSpaces"/>
          </w:pPr>
        </w:pPrChange>
      </w:pPr>
      <w:del w:id="721" w:author="Deborah Lawson" w:date="2011-06-29T07:27:00Z">
        <w:r w:rsidRPr="00E379EE" w:rsidDel="00E379EE">
          <w:delText>City................</w:delText>
        </w:r>
        <w:r w:rsidRPr="00E379EE" w:rsidDel="00E379EE">
          <w:tab/>
          <w:delText>County............</w:delText>
        </w:r>
      </w:del>
    </w:p>
    <w:p w:rsidR="00AF6ED8" w:rsidRDefault="00765470" w:rsidP="00AF6ED8">
      <w:pPr>
        <w:pStyle w:val="ParagraphIndent"/>
        <w:rPr>
          <w:del w:id="722" w:author="Deborah Lawson" w:date="2011-06-29T07:27:00Z"/>
        </w:rPr>
        <w:pPrChange w:id="723" w:author="Deborah Lawson" w:date="2011-06-29T07:27:00Z">
          <w:pPr>
            <w:pStyle w:val="ParagraphFlushLeftHorizontalRule"/>
          </w:pPr>
        </w:pPrChange>
      </w:pPr>
      <w:del w:id="724" w:author="Deborah Lawson" w:date="2011-06-29T07:27:00Z">
        <w:r w:rsidRPr="00E379EE" w:rsidDel="00E379EE">
          <w:delText>Legal Description</w:delText>
        </w:r>
        <w:r w:rsidRPr="00E379EE" w:rsidDel="00E379EE">
          <w:tab/>
        </w:r>
      </w:del>
    </w:p>
    <w:p w:rsidR="00AF6ED8" w:rsidRDefault="00765470" w:rsidP="00AF6ED8">
      <w:pPr>
        <w:pStyle w:val="ParagraphIndent"/>
        <w:rPr>
          <w:del w:id="725" w:author="Deborah Lawson" w:date="2011-06-29T07:27:00Z"/>
        </w:rPr>
        <w:pPrChange w:id="726" w:author="Deborah Lawson" w:date="2011-06-29T07:27:00Z">
          <w:pPr>
            <w:pStyle w:val="ParagraphFlushLeftHorizontalRule"/>
          </w:pPr>
        </w:pPrChange>
      </w:pPr>
      <w:del w:id="727" w:author="Deborah Lawson" w:date="2011-06-29T07:27:00Z">
        <w:r w:rsidRPr="00E379EE" w:rsidDel="00E379EE">
          <w:delText>Bonding Company</w:delText>
        </w:r>
        <w:r w:rsidRPr="00E379EE" w:rsidDel="00E379EE">
          <w:tab/>
        </w:r>
      </w:del>
    </w:p>
    <w:p w:rsidR="00AF6ED8" w:rsidRDefault="00765470" w:rsidP="00AF6ED8">
      <w:pPr>
        <w:pStyle w:val="ParagraphIndent"/>
        <w:rPr>
          <w:del w:id="728" w:author="Deborah Lawson" w:date="2011-06-29T07:27:00Z"/>
        </w:rPr>
        <w:pPrChange w:id="729" w:author="Deborah Lawson" w:date="2011-06-29T07:27:00Z">
          <w:pPr>
            <w:pStyle w:val="ParagraphFlushLeftHorizontalRule"/>
          </w:pPr>
        </w:pPrChange>
      </w:pPr>
      <w:del w:id="730" w:author="Deborah Lawson" w:date="2011-06-29T07:27:00Z">
        <w:r w:rsidRPr="00E379EE" w:rsidDel="00E379EE">
          <w:delText>Bonding Company Address</w:delText>
        </w:r>
        <w:r w:rsidRPr="00E379EE" w:rsidDel="00E379EE">
          <w:tab/>
        </w:r>
      </w:del>
    </w:p>
    <w:p w:rsidR="00AF6ED8" w:rsidRDefault="00765470" w:rsidP="00AF6ED8">
      <w:pPr>
        <w:pStyle w:val="ParagraphIndent"/>
        <w:rPr>
          <w:del w:id="731" w:author="Deborah Lawson" w:date="2011-06-29T07:27:00Z"/>
        </w:rPr>
        <w:pPrChange w:id="732" w:author="Deborah Lawson" w:date="2011-06-29T07:27:00Z">
          <w:pPr>
            <w:pStyle w:val="ParagraphFlushLeft"/>
          </w:pPr>
        </w:pPrChange>
      </w:pPr>
      <w:del w:id="733" w:author="Deborah Lawson" w:date="2011-06-29T07:27:00Z">
        <w:r w:rsidRPr="00E379EE" w:rsidDel="00E379EE">
          <w:delText>City................ State............</w:delText>
        </w:r>
      </w:del>
    </w:p>
    <w:p w:rsidR="00AF6ED8" w:rsidRDefault="00765470" w:rsidP="00AF6ED8">
      <w:pPr>
        <w:pStyle w:val="ParagraphIndent"/>
        <w:rPr>
          <w:del w:id="734" w:author="Deborah Lawson" w:date="2011-06-29T07:27:00Z"/>
        </w:rPr>
        <w:pPrChange w:id="735" w:author="Deborah Lawson" w:date="2011-06-29T07:27:00Z">
          <w:pPr>
            <w:pStyle w:val="ParagraphFlushLeftHorizontalRule"/>
          </w:pPr>
        </w:pPrChange>
      </w:pPr>
      <w:del w:id="736" w:author="Deborah Lawson" w:date="2011-06-29T07:27:00Z">
        <w:r w:rsidRPr="00E379EE" w:rsidDel="00E379EE">
          <w:delText>Architect/Engineer’s Name</w:delText>
        </w:r>
        <w:r w:rsidRPr="00E379EE" w:rsidDel="00E379EE">
          <w:tab/>
        </w:r>
      </w:del>
    </w:p>
    <w:p w:rsidR="00AF6ED8" w:rsidRDefault="00765470" w:rsidP="00AF6ED8">
      <w:pPr>
        <w:pStyle w:val="ParagraphIndent"/>
        <w:rPr>
          <w:del w:id="737" w:author="Deborah Lawson" w:date="2011-06-29T07:27:00Z"/>
        </w:rPr>
        <w:pPrChange w:id="738" w:author="Deborah Lawson" w:date="2011-06-29T07:27:00Z">
          <w:pPr>
            <w:pStyle w:val="ParagraphFlushLeftHorizontalRule"/>
          </w:pPr>
        </w:pPrChange>
      </w:pPr>
      <w:del w:id="739" w:author="Deborah Lawson" w:date="2011-06-29T07:27:00Z">
        <w:r w:rsidRPr="00E379EE" w:rsidDel="00E379EE">
          <w:delText>Architect/Engineer’s Address</w:delText>
        </w:r>
        <w:r w:rsidRPr="00E379EE" w:rsidDel="00E379EE">
          <w:tab/>
        </w:r>
      </w:del>
    </w:p>
    <w:p w:rsidR="00AF6ED8" w:rsidRDefault="00765470" w:rsidP="00AF6ED8">
      <w:pPr>
        <w:pStyle w:val="ParagraphIndent"/>
        <w:rPr>
          <w:del w:id="740" w:author="Deborah Lawson" w:date="2011-06-29T07:27:00Z"/>
        </w:rPr>
        <w:pPrChange w:id="741" w:author="Deborah Lawson" w:date="2011-06-29T07:27:00Z">
          <w:pPr>
            <w:pStyle w:val="ParagraphFlushLeftHorizontalRule"/>
          </w:pPr>
        </w:pPrChange>
      </w:pPr>
      <w:del w:id="742" w:author="Deborah Lawson" w:date="2011-06-29T07:27:00Z">
        <w:r w:rsidRPr="00E379EE" w:rsidDel="00E379EE">
          <w:delText>Mortgage Lender’s Name</w:delText>
        </w:r>
        <w:r w:rsidRPr="00E379EE" w:rsidDel="00E379EE">
          <w:tab/>
        </w:r>
      </w:del>
    </w:p>
    <w:p w:rsidR="00AF6ED8" w:rsidRDefault="00765470" w:rsidP="00AF6ED8">
      <w:pPr>
        <w:pStyle w:val="ParagraphIndent"/>
        <w:rPr>
          <w:del w:id="743" w:author="Deborah Lawson" w:date="2011-06-29T07:27:00Z"/>
        </w:rPr>
        <w:pPrChange w:id="744" w:author="Deborah Lawson" w:date="2011-06-29T07:27:00Z">
          <w:pPr>
            <w:pStyle w:val="ParagraphFlushLeftHorizontalRule"/>
          </w:pPr>
        </w:pPrChange>
      </w:pPr>
      <w:del w:id="745" w:author="Deborah Lawson" w:date="2011-06-29T07:27:00Z">
        <w:r w:rsidRPr="00E379EE" w:rsidDel="00E379EE">
          <w:delText>Mortgage Lender’s Address</w:delText>
        </w:r>
        <w:r w:rsidRPr="00E379EE" w:rsidDel="00E379EE">
          <w:tab/>
        </w:r>
      </w:del>
    </w:p>
    <w:p w:rsidR="00AF6ED8" w:rsidRDefault="00AF6ED8" w:rsidP="00AF6ED8">
      <w:pPr>
        <w:pStyle w:val="ParagraphIndent"/>
        <w:rPr>
          <w:del w:id="746" w:author="Deborah Lawson" w:date="2011-06-29T07:27:00Z"/>
        </w:rPr>
        <w:pPrChange w:id="747" w:author="Deborah Lawson" w:date="2011-06-29T07:27:00Z">
          <w:pPr>
            <w:pStyle w:val="ParagraphFlushLeft"/>
          </w:pPr>
        </w:pPrChange>
      </w:pPr>
    </w:p>
    <w:p w:rsidR="00E04FA0" w:rsidRDefault="00765470">
      <w:pPr>
        <w:pStyle w:val="ParagraphIndent"/>
        <w:rPr>
          <w:del w:id="748" w:author="Deborah Lawson" w:date="2011-06-29T07:27:00Z"/>
        </w:rPr>
      </w:pPr>
      <w:del w:id="749" w:author="Deborah Lawson" w:date="2011-06-29T07:27:00Z">
        <w:r w:rsidRPr="00E379EE" w:rsidDel="00E379EE">
          <w:delText>Application is hereby made to obtain a permit to do the work and installations as indicated. I certify that no work or installation has commenced prior to the issuance of a permit and that all work will be performed to meet the standards of all laws regulating construction in this jurisdiction. I understand that a separate permit must be secured for ELECTRICAL WORK, PLUMBING, SIGNS, WELLS, POOLS, FURNACES, BOILERS, HEATERS, TANKS, and AIR CONDITIONERS, etc.</w:delText>
        </w:r>
      </w:del>
    </w:p>
    <w:p w:rsidR="00AF6ED8" w:rsidRDefault="00AF6ED8" w:rsidP="00AF6ED8">
      <w:pPr>
        <w:pStyle w:val="ParagraphIndent"/>
        <w:rPr>
          <w:del w:id="750" w:author="Deborah Lawson" w:date="2011-06-29T07:27:00Z"/>
        </w:rPr>
        <w:pPrChange w:id="751" w:author="Deborah Lawson" w:date="2011-06-29T07:27:00Z">
          <w:pPr>
            <w:pStyle w:val="ParagraphFlushLeft"/>
          </w:pPr>
        </w:pPrChange>
      </w:pPr>
    </w:p>
    <w:p w:rsidR="00AF6ED8" w:rsidRDefault="00765470" w:rsidP="00AF6ED8">
      <w:pPr>
        <w:pStyle w:val="ParagraphIndent"/>
        <w:rPr>
          <w:del w:id="752" w:author="Deborah Lawson" w:date="2011-06-29T07:27:00Z"/>
        </w:rPr>
        <w:pPrChange w:id="753" w:author="Deborah Lawson" w:date="2011-06-29T07:27:00Z">
          <w:pPr>
            <w:pStyle w:val="ParagraphFlushLeft"/>
          </w:pPr>
        </w:pPrChange>
      </w:pPr>
      <w:del w:id="754" w:author="Deborah Lawson" w:date="2011-06-29T07:27:00Z">
        <w:r w:rsidRPr="00E379EE" w:rsidDel="00E379EE">
          <w:delText>OWNER’S AFFIDAVIT: I certify that all the foregoing information is accurate and that all work will be done in compliance with all applicable laws regulating construction and zoning.</w:delText>
        </w:r>
      </w:del>
    </w:p>
    <w:p w:rsidR="00AF6ED8" w:rsidRDefault="00AF6ED8" w:rsidP="00AF6ED8">
      <w:pPr>
        <w:pStyle w:val="ParagraphIndent"/>
        <w:rPr>
          <w:del w:id="755" w:author="Deborah Lawson" w:date="2011-06-29T07:27:00Z"/>
        </w:rPr>
        <w:pPrChange w:id="756" w:author="Deborah Lawson" w:date="2011-06-29T07:27:00Z">
          <w:pPr>
            <w:pStyle w:val="ParagraphFlushLeft"/>
          </w:pPr>
        </w:pPrChange>
      </w:pPr>
    </w:p>
    <w:p w:rsidR="00AF6ED8" w:rsidRDefault="00765470" w:rsidP="00AF6ED8">
      <w:pPr>
        <w:pStyle w:val="ParagraphIndent"/>
        <w:rPr>
          <w:del w:id="757" w:author="Deborah Lawson" w:date="2011-06-29T07:27:00Z"/>
        </w:rPr>
        <w:pPrChange w:id="758" w:author="Deborah Lawson" w:date="2011-06-29T07:27:00Z">
          <w:pPr>
            <w:pStyle w:val="BlockFlushLeft"/>
          </w:pPr>
        </w:pPrChange>
      </w:pPr>
      <w:del w:id="759" w:author="Deborah Lawson" w:date="2011-06-29T07:27:00Z">
        <w:r w:rsidRPr="00E379EE" w:rsidDel="00E379EE">
          <w:delText xml:space="preserve">WARNING TO OWNER: </w:delText>
        </w:r>
        <w:r w:rsidR="00AF6ED8" w:rsidRPr="00AF6ED8">
          <w:rPr>
            <w:rStyle w:val="Add"/>
            <w:u w:val="none"/>
            <w:rPrChange w:id="760" w:author="Deborah Lawson" w:date="2011-06-29T07:30:00Z">
              <w:rPr>
                <w:rStyle w:val="Add"/>
              </w:rPr>
            </w:rPrChange>
          </w:rPr>
          <w:delText>IF YOU FAIL</w:delText>
        </w:r>
        <w:r w:rsidRPr="00E379EE" w:rsidDel="00E379EE">
          <w:delText xml:space="preserve"> </w:delText>
        </w:r>
        <w:r w:rsidRPr="00E379EE" w:rsidDel="00E379EE">
          <w:rPr>
            <w:rStyle w:val="Delete"/>
          </w:rPr>
          <w:delText>YOUR FAILURE</w:delText>
        </w:r>
        <w:r w:rsidRPr="00E379EE" w:rsidDel="00E379EE">
          <w:delText xml:space="preserve"> TO RECORD A NOTICE OF COMMENCEMENT</w:delText>
        </w:r>
        <w:r w:rsidR="00AF6ED8" w:rsidRPr="00AF6ED8">
          <w:rPr>
            <w:rStyle w:val="Add"/>
            <w:u w:val="none"/>
            <w:rPrChange w:id="761" w:author="Deborah Lawson" w:date="2011-06-29T07:30:00Z">
              <w:rPr>
                <w:rStyle w:val="Add"/>
              </w:rPr>
            </w:rPrChange>
          </w:rPr>
          <w:delText>, YOU</w:delText>
        </w:r>
        <w:r w:rsidRPr="00E379EE" w:rsidDel="00E379EE">
          <w:delText xml:space="preserve"> MAY </w:delText>
        </w:r>
        <w:r w:rsidR="00AF6ED8" w:rsidRPr="00AF6ED8">
          <w:rPr>
            <w:rStyle w:val="Add"/>
            <w:u w:val="none"/>
            <w:rPrChange w:id="762" w:author="Deborah Lawson" w:date="2011-06-29T07:30:00Z">
              <w:rPr>
                <w:rStyle w:val="Add"/>
              </w:rPr>
            </w:rPrChange>
          </w:rPr>
          <w:delText>PAY</w:delText>
        </w:r>
        <w:r w:rsidRPr="00E379EE" w:rsidDel="00E379EE">
          <w:delText xml:space="preserve"> </w:delText>
        </w:r>
        <w:r w:rsidRPr="00E379EE" w:rsidDel="00E379EE">
          <w:rPr>
            <w:rStyle w:val="Delete"/>
          </w:rPr>
          <w:delText>RESULT IN YOUR PAYING</w:delText>
        </w:r>
        <w:r w:rsidRPr="00E379EE" w:rsidDel="00E379EE">
          <w:delText xml:space="preserve"> TWICE FOR IMPROVEMENTS TO YOUR PROPERTY. A NOTICE OF COMMENCEMENT</w:delText>
        </w:r>
        <w:r w:rsidR="00AF6ED8" w:rsidRPr="00AF6ED8">
          <w:rPr>
            <w:rStyle w:val="Add"/>
            <w:u w:val="none"/>
            <w:rPrChange w:id="763" w:author="Deborah Lawson" w:date="2011-06-29T07:30:00Z">
              <w:rPr>
                <w:rStyle w:val="Add"/>
              </w:rPr>
            </w:rPrChange>
          </w:rPr>
          <w:delText>, AND THE CONTRACTOR’S PAYMENT BOND IF THE PROJECT IS BONDED,</w:delText>
        </w:r>
        <w:r w:rsidRPr="00E379EE" w:rsidDel="00E379EE">
          <w:delText xml:space="preserve"> MUST BE RECORDED AND POSTED ON THE JOB SITE BEFORE THE FIRST INSPECTION.</w:delText>
        </w:r>
      </w:del>
    </w:p>
    <w:p w:rsidR="00AF6ED8" w:rsidRDefault="00AF6ED8" w:rsidP="00AF6ED8">
      <w:pPr>
        <w:pStyle w:val="ParagraphIndent"/>
        <w:rPr>
          <w:del w:id="764" w:author="Deborah Lawson" w:date="2011-06-29T07:27:00Z"/>
        </w:rPr>
        <w:pPrChange w:id="765" w:author="Deborah Lawson" w:date="2011-06-29T07:27:00Z">
          <w:pPr>
            <w:pStyle w:val="ParagraphFlushLeft"/>
          </w:pPr>
        </w:pPrChange>
      </w:pPr>
    </w:p>
    <w:p w:rsidR="00AF6ED8" w:rsidRDefault="00765470" w:rsidP="00AF6ED8">
      <w:pPr>
        <w:pStyle w:val="ParagraphIndent"/>
        <w:rPr>
          <w:del w:id="766" w:author="Deborah Lawson" w:date="2011-06-29T07:27:00Z"/>
        </w:rPr>
        <w:pPrChange w:id="767" w:author="Deborah Lawson" w:date="2011-06-29T07:27:00Z">
          <w:pPr>
            <w:pStyle w:val="BlockFlushLeft"/>
          </w:pPr>
        </w:pPrChange>
      </w:pPr>
      <w:del w:id="768" w:author="Deborah Lawson" w:date="2011-06-29T07:27:00Z">
        <w:r w:rsidRPr="00E379EE" w:rsidDel="00E379EE">
          <w:delText>IF YOU INTEND TO OBTAIN FINANCING, CONSULT WITH YOUR LENDER OR AN ATTORNEY BEFORE COMMENCING WORK OR RECORDING YOUR NOTICE OF COMMENCEMENT.</w:delText>
        </w:r>
      </w:del>
    </w:p>
    <w:p w:rsidR="00AF6ED8" w:rsidRDefault="00AF6ED8" w:rsidP="00AF6ED8">
      <w:pPr>
        <w:pStyle w:val="ParagraphIndent"/>
        <w:rPr>
          <w:del w:id="769" w:author="Deborah Lawson" w:date="2011-06-29T07:27:00Z"/>
        </w:rPr>
        <w:pPrChange w:id="770" w:author="Deborah Lawson" w:date="2011-06-29T07:27:00Z">
          <w:pPr>
            <w:pStyle w:val="ParagraphFlushLeft"/>
          </w:pPr>
        </w:pPrChange>
      </w:pPr>
    </w:p>
    <w:p w:rsidR="00AF6ED8" w:rsidRDefault="00765470" w:rsidP="00AF6ED8">
      <w:pPr>
        <w:pStyle w:val="ParagraphIndent"/>
        <w:rPr>
          <w:del w:id="771" w:author="Deborah Lawson" w:date="2011-06-29T07:27:00Z"/>
        </w:rPr>
        <w:pPrChange w:id="772" w:author="Deborah Lawson" w:date="2011-06-29T07:27:00Z">
          <w:pPr>
            <w:pStyle w:val="AlignRight"/>
          </w:pPr>
        </w:pPrChange>
      </w:pPr>
      <w:del w:id="773" w:author="Deborah Lawson" w:date="2011-06-29T07:27:00Z">
        <w:r w:rsidRPr="00E379EE" w:rsidDel="00E379EE">
          <w:delText>...(Signature of Owner or Agent)...</w:delText>
        </w:r>
      </w:del>
    </w:p>
    <w:p w:rsidR="00AF6ED8" w:rsidRDefault="00AF6ED8" w:rsidP="00AF6ED8">
      <w:pPr>
        <w:pStyle w:val="ParagraphIndent"/>
        <w:rPr>
          <w:del w:id="774" w:author="Deborah Lawson" w:date="2011-06-29T07:27:00Z"/>
        </w:rPr>
        <w:pPrChange w:id="775" w:author="Deborah Lawson" w:date="2011-06-29T07:27:00Z">
          <w:pPr>
            <w:pStyle w:val="ParagraphFlushLeft"/>
          </w:pPr>
        </w:pPrChange>
      </w:pPr>
    </w:p>
    <w:p w:rsidR="00AF6ED8" w:rsidRDefault="00765470" w:rsidP="00AF6ED8">
      <w:pPr>
        <w:pStyle w:val="ParagraphIndent"/>
        <w:rPr>
          <w:del w:id="776" w:author="Deborah Lawson" w:date="2011-06-29T07:27:00Z"/>
        </w:rPr>
        <w:pPrChange w:id="777" w:author="Deborah Lawson" w:date="2011-06-29T07:27:00Z">
          <w:pPr>
            <w:pStyle w:val="AlignRight"/>
          </w:pPr>
        </w:pPrChange>
      </w:pPr>
      <w:del w:id="778" w:author="Deborah Lawson" w:date="2011-06-29T07:27:00Z">
        <w:r w:rsidRPr="00E379EE" w:rsidDel="00E379EE">
          <w:delText>...(including contractor)...</w:delText>
        </w:r>
      </w:del>
    </w:p>
    <w:p w:rsidR="00AF6ED8" w:rsidRDefault="00765470" w:rsidP="00AF6ED8">
      <w:pPr>
        <w:pStyle w:val="ParagraphIndent"/>
        <w:rPr>
          <w:del w:id="779" w:author="Deborah Lawson" w:date="2011-06-29T07:27:00Z"/>
        </w:rPr>
        <w:pPrChange w:id="780" w:author="Deborah Lawson" w:date="2011-06-29T07:27:00Z">
          <w:pPr>
            <w:pStyle w:val="ParagraphFlushLeft"/>
            <w:outlineLvl w:val="0"/>
          </w:pPr>
        </w:pPrChange>
      </w:pPr>
      <w:del w:id="781" w:author="Deborah Lawson" w:date="2011-06-29T07:27:00Z">
        <w:r w:rsidRPr="00E379EE" w:rsidDel="00E379EE">
          <w:delText>STATE OF FLORIDA</w:delText>
        </w:r>
      </w:del>
    </w:p>
    <w:p w:rsidR="00AF6ED8" w:rsidRDefault="00765470" w:rsidP="00AF6ED8">
      <w:pPr>
        <w:pStyle w:val="ParagraphIndent"/>
        <w:rPr>
          <w:del w:id="782" w:author="Deborah Lawson" w:date="2011-06-29T07:27:00Z"/>
        </w:rPr>
        <w:pPrChange w:id="783" w:author="Deborah Lawson" w:date="2011-06-29T07:27:00Z">
          <w:pPr>
            <w:pStyle w:val="ParagraphFlushLeft"/>
            <w:outlineLvl w:val="0"/>
          </w:pPr>
        </w:pPrChange>
      </w:pPr>
      <w:del w:id="784" w:author="Deborah Lawson" w:date="2011-06-29T07:27:00Z">
        <w:r w:rsidRPr="00E379EE" w:rsidDel="00E379EE">
          <w:delText>COUNTY OF ....</w:delText>
        </w:r>
      </w:del>
    </w:p>
    <w:p w:rsidR="00AF6ED8" w:rsidRDefault="00AF6ED8" w:rsidP="00AF6ED8">
      <w:pPr>
        <w:pStyle w:val="ParagraphIndent"/>
        <w:rPr>
          <w:del w:id="785" w:author="Deborah Lawson" w:date="2011-06-29T07:27:00Z"/>
        </w:rPr>
        <w:pPrChange w:id="786" w:author="Deborah Lawson" w:date="2011-06-29T07:27:00Z">
          <w:pPr>
            <w:pStyle w:val="ParagraphFlushLeft"/>
          </w:pPr>
        </w:pPrChange>
      </w:pPr>
    </w:p>
    <w:p w:rsidR="00E04FA0" w:rsidRDefault="00765470">
      <w:pPr>
        <w:pStyle w:val="ParagraphIndent"/>
        <w:rPr>
          <w:del w:id="787" w:author="Deborah Lawson" w:date="2011-06-29T07:27:00Z"/>
        </w:rPr>
      </w:pPr>
      <w:del w:id="788" w:author="Deborah Lawson" w:date="2011-06-29T07:27:00Z">
        <w:r w:rsidRPr="00E379EE" w:rsidDel="00E379EE">
          <w:delText>Sworn to (or affirmed) and subscribed before me this .... day of ...., ...(year)..., by ...(name of person making statement)....</w:delText>
        </w:r>
      </w:del>
    </w:p>
    <w:p w:rsidR="00AF6ED8" w:rsidRDefault="00AF6ED8" w:rsidP="00AF6ED8">
      <w:pPr>
        <w:pStyle w:val="ParagraphIndent"/>
        <w:rPr>
          <w:del w:id="789" w:author="Deborah Lawson" w:date="2011-06-29T07:27:00Z"/>
        </w:rPr>
        <w:pPrChange w:id="790" w:author="Deborah Lawson" w:date="2011-06-29T07:27:00Z">
          <w:pPr>
            <w:pStyle w:val="ParagraphFlushLeft"/>
          </w:pPr>
        </w:pPrChange>
      </w:pPr>
    </w:p>
    <w:p w:rsidR="00AF6ED8" w:rsidRDefault="00765470" w:rsidP="00AF6ED8">
      <w:pPr>
        <w:pStyle w:val="ParagraphIndent"/>
        <w:rPr>
          <w:del w:id="791" w:author="Deborah Lawson" w:date="2011-06-29T07:27:00Z"/>
        </w:rPr>
        <w:pPrChange w:id="792" w:author="Deborah Lawson" w:date="2011-06-29T07:27:00Z">
          <w:pPr>
            <w:pStyle w:val="AlignRight"/>
          </w:pPr>
        </w:pPrChange>
      </w:pPr>
      <w:del w:id="793" w:author="Deborah Lawson" w:date="2011-06-29T07:27:00Z">
        <w:r w:rsidRPr="00E379EE" w:rsidDel="00E379EE">
          <w:delText>...(Signature of Notary Public - State of Florida)...</w:delText>
        </w:r>
      </w:del>
    </w:p>
    <w:p w:rsidR="00AF6ED8" w:rsidRDefault="00765470" w:rsidP="00AF6ED8">
      <w:pPr>
        <w:pStyle w:val="ParagraphIndent"/>
        <w:rPr>
          <w:del w:id="794" w:author="Deborah Lawson" w:date="2011-06-29T07:27:00Z"/>
        </w:rPr>
        <w:pPrChange w:id="795" w:author="Deborah Lawson" w:date="2011-06-29T07:27:00Z">
          <w:pPr>
            <w:pStyle w:val="AlignRight"/>
          </w:pPr>
        </w:pPrChange>
      </w:pPr>
      <w:del w:id="796" w:author="Deborah Lawson" w:date="2011-06-29T07:27:00Z">
        <w:r w:rsidRPr="00E379EE" w:rsidDel="00E379EE">
          <w:delText>...(Print, Type, or Stamp Commissioned Name of Notary Public)...</w:delText>
        </w:r>
      </w:del>
    </w:p>
    <w:p w:rsidR="00AF6ED8" w:rsidRDefault="00AF6ED8" w:rsidP="00AF6ED8">
      <w:pPr>
        <w:pStyle w:val="ParagraphIndent"/>
        <w:rPr>
          <w:del w:id="797" w:author="Deborah Lawson" w:date="2011-06-29T07:27:00Z"/>
        </w:rPr>
        <w:pPrChange w:id="798" w:author="Deborah Lawson" w:date="2011-06-29T07:27:00Z">
          <w:pPr>
            <w:pStyle w:val="ParagraphFlushLeft"/>
          </w:pPr>
        </w:pPrChange>
      </w:pPr>
    </w:p>
    <w:p w:rsidR="00AF6ED8" w:rsidRDefault="00765470" w:rsidP="00AF6ED8">
      <w:pPr>
        <w:pStyle w:val="ParagraphIndent"/>
        <w:rPr>
          <w:del w:id="799" w:author="Deborah Lawson" w:date="2011-06-29T07:27:00Z"/>
        </w:rPr>
        <w:pPrChange w:id="800" w:author="Deborah Lawson" w:date="2011-06-29T07:27:00Z">
          <w:pPr>
            <w:pStyle w:val="ParagraphIndent"/>
            <w:outlineLvl w:val="0"/>
          </w:pPr>
        </w:pPrChange>
      </w:pPr>
      <w:del w:id="801" w:author="Deborah Lawson" w:date="2011-06-29T07:27:00Z">
        <w:r w:rsidRPr="00E379EE" w:rsidDel="00E379EE">
          <w:delText>Personally Known .... OR Produced Identification ....</w:delText>
        </w:r>
      </w:del>
    </w:p>
    <w:p w:rsidR="00AF6ED8" w:rsidRDefault="00AF6ED8" w:rsidP="00AF6ED8">
      <w:pPr>
        <w:pStyle w:val="ParagraphIndent"/>
        <w:rPr>
          <w:del w:id="802" w:author="Deborah Lawson" w:date="2011-06-29T07:27:00Z"/>
        </w:rPr>
        <w:pPrChange w:id="803" w:author="Deborah Lawson" w:date="2011-06-29T07:27:00Z">
          <w:pPr>
            <w:pStyle w:val="ParagraphFlushLeft"/>
          </w:pPr>
        </w:pPrChange>
      </w:pPr>
    </w:p>
    <w:p w:rsidR="00E04FA0" w:rsidRDefault="00765470">
      <w:pPr>
        <w:pStyle w:val="ParagraphIndent"/>
        <w:rPr>
          <w:del w:id="804" w:author="Deborah Lawson" w:date="2011-06-29T07:27:00Z"/>
        </w:rPr>
      </w:pPr>
      <w:del w:id="805" w:author="Deborah Lawson" w:date="2011-06-29T07:27:00Z">
        <w:r w:rsidRPr="00E379EE" w:rsidDel="00E379EE">
          <w:delText>Type of Identification Produced............</w:delText>
        </w:r>
      </w:del>
    </w:p>
    <w:p w:rsidR="00AF6ED8" w:rsidRDefault="00765470" w:rsidP="00AF6ED8">
      <w:pPr>
        <w:pStyle w:val="ParagraphIndent"/>
        <w:rPr>
          <w:del w:id="806" w:author="Deborah Lawson" w:date="2011-06-29T07:27:00Z"/>
        </w:rPr>
        <w:pPrChange w:id="807" w:author="Deborah Lawson" w:date="2011-06-29T07:27:00Z">
          <w:pPr>
            <w:pStyle w:val="AlignRight"/>
          </w:pPr>
        </w:pPrChange>
      </w:pPr>
      <w:del w:id="808" w:author="Deborah Lawson" w:date="2011-06-29T07:27:00Z">
        <w:r w:rsidRPr="00E379EE" w:rsidDel="00E379EE">
          <w:delText>...(Signature of Contractor)...</w:delText>
        </w:r>
      </w:del>
    </w:p>
    <w:p w:rsidR="00AF6ED8" w:rsidRDefault="00AF6ED8" w:rsidP="00AF6ED8">
      <w:pPr>
        <w:pStyle w:val="ParagraphIndent"/>
        <w:rPr>
          <w:del w:id="809" w:author="Deborah Lawson" w:date="2011-06-29T07:27:00Z"/>
        </w:rPr>
        <w:pPrChange w:id="810" w:author="Deborah Lawson" w:date="2011-06-29T07:27:00Z">
          <w:pPr>
            <w:pStyle w:val="ParagraphFlushLeft"/>
          </w:pPr>
        </w:pPrChange>
      </w:pPr>
    </w:p>
    <w:p w:rsidR="00AF6ED8" w:rsidRDefault="00765470" w:rsidP="00AF6ED8">
      <w:pPr>
        <w:pStyle w:val="ParagraphIndent"/>
        <w:rPr>
          <w:del w:id="811" w:author="Deborah Lawson" w:date="2011-06-29T07:27:00Z"/>
        </w:rPr>
        <w:pPrChange w:id="812" w:author="Deborah Lawson" w:date="2011-06-29T07:27:00Z">
          <w:pPr>
            <w:pStyle w:val="ParagraphFlushLeft"/>
            <w:outlineLvl w:val="0"/>
          </w:pPr>
        </w:pPrChange>
      </w:pPr>
      <w:del w:id="813" w:author="Deborah Lawson" w:date="2011-06-29T07:27:00Z">
        <w:r w:rsidRPr="00E379EE" w:rsidDel="00E379EE">
          <w:delText>STATE OF FLORIDA</w:delText>
        </w:r>
      </w:del>
    </w:p>
    <w:p w:rsidR="00AF6ED8" w:rsidRDefault="00765470" w:rsidP="00AF6ED8">
      <w:pPr>
        <w:pStyle w:val="ParagraphIndent"/>
        <w:rPr>
          <w:del w:id="814" w:author="Deborah Lawson" w:date="2011-06-29T07:27:00Z"/>
        </w:rPr>
        <w:pPrChange w:id="815" w:author="Deborah Lawson" w:date="2011-06-29T07:27:00Z">
          <w:pPr>
            <w:pStyle w:val="ParagraphFlushLeft"/>
            <w:outlineLvl w:val="0"/>
          </w:pPr>
        </w:pPrChange>
      </w:pPr>
      <w:del w:id="816" w:author="Deborah Lawson" w:date="2011-06-29T07:27:00Z">
        <w:r w:rsidRPr="00E379EE" w:rsidDel="00E379EE">
          <w:delText>COUNTY OF ....</w:delText>
        </w:r>
      </w:del>
    </w:p>
    <w:p w:rsidR="00AF6ED8" w:rsidRDefault="00AF6ED8" w:rsidP="00AF6ED8">
      <w:pPr>
        <w:pStyle w:val="ParagraphIndent"/>
        <w:rPr>
          <w:del w:id="817" w:author="Deborah Lawson" w:date="2011-06-29T07:27:00Z"/>
        </w:rPr>
        <w:pPrChange w:id="818" w:author="Deborah Lawson" w:date="2011-06-29T07:27:00Z">
          <w:pPr>
            <w:pStyle w:val="ParagraphFlushLeft"/>
          </w:pPr>
        </w:pPrChange>
      </w:pPr>
    </w:p>
    <w:p w:rsidR="00E04FA0" w:rsidRDefault="00765470">
      <w:pPr>
        <w:pStyle w:val="ParagraphIndent"/>
        <w:rPr>
          <w:del w:id="819" w:author="Deborah Lawson" w:date="2011-06-29T07:27:00Z"/>
        </w:rPr>
      </w:pPr>
      <w:del w:id="820" w:author="Deborah Lawson" w:date="2011-06-29T07:27:00Z">
        <w:r w:rsidRPr="00E379EE" w:rsidDel="00E379EE">
          <w:delText>Sworn to (or affirmed) and subscribed before me this .... day of ...., ...(year)..., by ...(name of person making statement)....</w:delText>
        </w:r>
      </w:del>
    </w:p>
    <w:p w:rsidR="00AF6ED8" w:rsidRDefault="00765470" w:rsidP="00AF6ED8">
      <w:pPr>
        <w:pStyle w:val="ParagraphIndent"/>
        <w:rPr>
          <w:del w:id="821" w:author="Deborah Lawson" w:date="2011-06-29T07:27:00Z"/>
        </w:rPr>
        <w:pPrChange w:id="822" w:author="Deborah Lawson" w:date="2011-06-29T07:27:00Z">
          <w:pPr>
            <w:pStyle w:val="AlignRight"/>
          </w:pPr>
        </w:pPrChange>
      </w:pPr>
      <w:del w:id="823" w:author="Deborah Lawson" w:date="2011-06-29T07:27:00Z">
        <w:r w:rsidRPr="00E379EE" w:rsidDel="00E379EE">
          <w:delText>...(Signature of Notary Public - State of Florida)...</w:delText>
        </w:r>
      </w:del>
    </w:p>
    <w:p w:rsidR="00AF6ED8" w:rsidRDefault="00765470" w:rsidP="00AF6ED8">
      <w:pPr>
        <w:pStyle w:val="ParagraphIndent"/>
        <w:rPr>
          <w:del w:id="824" w:author="Deborah Lawson" w:date="2011-06-29T07:27:00Z"/>
        </w:rPr>
        <w:pPrChange w:id="825" w:author="Deborah Lawson" w:date="2011-06-29T07:27:00Z">
          <w:pPr>
            <w:pStyle w:val="AlignRight"/>
          </w:pPr>
        </w:pPrChange>
      </w:pPr>
      <w:del w:id="826" w:author="Deborah Lawson" w:date="2011-06-29T07:27:00Z">
        <w:r w:rsidRPr="00E379EE" w:rsidDel="00E379EE">
          <w:delText>...(Print, Type, or Stamp Commissioned Name of Notary Public)...</w:delText>
        </w:r>
      </w:del>
    </w:p>
    <w:p w:rsidR="00AF6ED8" w:rsidRDefault="00AF6ED8" w:rsidP="00AF6ED8">
      <w:pPr>
        <w:pStyle w:val="ParagraphIndent"/>
        <w:rPr>
          <w:del w:id="827" w:author="Deborah Lawson" w:date="2011-06-29T07:27:00Z"/>
        </w:rPr>
        <w:pPrChange w:id="828" w:author="Deborah Lawson" w:date="2011-06-29T07:27:00Z">
          <w:pPr>
            <w:pStyle w:val="ParagraphFlushLeft"/>
          </w:pPr>
        </w:pPrChange>
      </w:pPr>
    </w:p>
    <w:p w:rsidR="00AF6ED8" w:rsidRDefault="00765470" w:rsidP="00AF6ED8">
      <w:pPr>
        <w:pStyle w:val="ParagraphIndent"/>
        <w:rPr>
          <w:del w:id="829" w:author="Deborah Lawson" w:date="2011-06-29T07:27:00Z"/>
        </w:rPr>
        <w:pPrChange w:id="830" w:author="Deborah Lawson" w:date="2011-06-29T07:27:00Z">
          <w:pPr>
            <w:pStyle w:val="ParagraphIndent"/>
            <w:outlineLvl w:val="0"/>
          </w:pPr>
        </w:pPrChange>
      </w:pPr>
      <w:del w:id="831" w:author="Deborah Lawson" w:date="2011-06-29T07:27:00Z">
        <w:r w:rsidRPr="00E379EE" w:rsidDel="00E379EE">
          <w:delText>Personally Known .... OR Produced Identification ....</w:delText>
        </w:r>
      </w:del>
    </w:p>
    <w:p w:rsidR="00AF6ED8" w:rsidRDefault="00AF6ED8" w:rsidP="00AF6ED8">
      <w:pPr>
        <w:pStyle w:val="ParagraphIndent"/>
        <w:rPr>
          <w:del w:id="832" w:author="Deborah Lawson" w:date="2011-06-29T07:27:00Z"/>
        </w:rPr>
        <w:pPrChange w:id="833" w:author="Deborah Lawson" w:date="2011-06-29T07:27:00Z">
          <w:pPr>
            <w:pStyle w:val="ParagraphFlushLeft"/>
          </w:pPr>
        </w:pPrChange>
      </w:pPr>
    </w:p>
    <w:p w:rsidR="00E04FA0" w:rsidRDefault="00765470">
      <w:pPr>
        <w:pStyle w:val="ParagraphIndent"/>
        <w:rPr>
          <w:del w:id="834" w:author="Deborah Lawson" w:date="2011-06-29T07:27:00Z"/>
        </w:rPr>
      </w:pPr>
      <w:del w:id="835" w:author="Deborah Lawson" w:date="2011-06-29T07:27:00Z">
        <w:r w:rsidRPr="00E379EE" w:rsidDel="00E379EE">
          <w:delText>Type of Identification Produced............</w:delText>
        </w:r>
      </w:del>
    </w:p>
    <w:p w:rsidR="00AF6ED8" w:rsidRDefault="00765470" w:rsidP="00AF6ED8">
      <w:pPr>
        <w:pStyle w:val="ParagraphIndent"/>
        <w:rPr>
          <w:del w:id="836" w:author="Deborah Lawson" w:date="2011-06-29T07:27:00Z"/>
        </w:rPr>
        <w:pPrChange w:id="837" w:author="Deborah Lawson" w:date="2011-06-29T07:27:00Z">
          <w:pPr>
            <w:pStyle w:val="AlignCenter"/>
          </w:pPr>
        </w:pPrChange>
      </w:pPr>
      <w:del w:id="838" w:author="Deborah Lawson" w:date="2011-06-29T07:27:00Z">
        <w:r w:rsidRPr="00E379EE" w:rsidDel="00E379EE">
          <w:delText>(Certificate of Competency Holder)</w:delText>
        </w:r>
      </w:del>
    </w:p>
    <w:p w:rsidR="00AF6ED8" w:rsidRDefault="00AF6ED8" w:rsidP="00AF6ED8">
      <w:pPr>
        <w:pStyle w:val="ParagraphIndent"/>
        <w:rPr>
          <w:del w:id="839" w:author="Deborah Lawson" w:date="2011-06-29T07:27:00Z"/>
        </w:rPr>
        <w:pPrChange w:id="840" w:author="Deborah Lawson" w:date="2011-06-29T07:27:00Z">
          <w:pPr>
            <w:pStyle w:val="ParagraphFlushLeft"/>
          </w:pPr>
        </w:pPrChange>
      </w:pPr>
    </w:p>
    <w:p w:rsidR="00AF6ED8" w:rsidRDefault="00765470" w:rsidP="00AF6ED8">
      <w:pPr>
        <w:pStyle w:val="ParagraphIndent"/>
        <w:rPr>
          <w:del w:id="841" w:author="Deborah Lawson" w:date="2011-06-29T07:27:00Z"/>
        </w:rPr>
        <w:pPrChange w:id="842" w:author="Deborah Lawson" w:date="2011-06-29T07:27:00Z">
          <w:pPr>
            <w:pStyle w:val="ParagraphFlushLeft"/>
            <w:outlineLvl w:val="0"/>
          </w:pPr>
        </w:pPrChange>
      </w:pPr>
      <w:del w:id="843" w:author="Deborah Lawson" w:date="2011-06-29T07:27:00Z">
        <w:r w:rsidRPr="00E379EE" w:rsidDel="00E379EE">
          <w:delText>Contractor’s State Certification or Registration No.....</w:delText>
        </w:r>
      </w:del>
    </w:p>
    <w:p w:rsidR="00AF6ED8" w:rsidRDefault="00AF6ED8" w:rsidP="00AF6ED8">
      <w:pPr>
        <w:pStyle w:val="ParagraphIndent"/>
        <w:rPr>
          <w:del w:id="844" w:author="Deborah Lawson" w:date="2011-06-29T07:27:00Z"/>
        </w:rPr>
        <w:pPrChange w:id="845" w:author="Deborah Lawson" w:date="2011-06-29T07:27:00Z">
          <w:pPr>
            <w:pStyle w:val="ParagraphFlushLeft"/>
          </w:pPr>
        </w:pPrChange>
      </w:pPr>
    </w:p>
    <w:p w:rsidR="00AF6ED8" w:rsidRDefault="00765470" w:rsidP="00AF6ED8">
      <w:pPr>
        <w:pStyle w:val="ParagraphIndent"/>
        <w:rPr>
          <w:del w:id="846" w:author="Deborah Lawson" w:date="2011-06-29T07:27:00Z"/>
        </w:rPr>
        <w:pPrChange w:id="847" w:author="Deborah Lawson" w:date="2011-06-29T07:27:00Z">
          <w:pPr>
            <w:pStyle w:val="ParagraphFlushLeft"/>
            <w:outlineLvl w:val="0"/>
          </w:pPr>
        </w:pPrChange>
      </w:pPr>
      <w:del w:id="848" w:author="Deborah Lawson" w:date="2011-06-29T07:27:00Z">
        <w:r w:rsidRPr="00E379EE" w:rsidDel="00E379EE">
          <w:delText>Contractor’s Certificate of Competency No.........</w:delText>
        </w:r>
      </w:del>
    </w:p>
    <w:p w:rsidR="00AF6ED8" w:rsidRDefault="00AF6ED8" w:rsidP="00AF6ED8">
      <w:pPr>
        <w:pStyle w:val="ParagraphIndent"/>
        <w:rPr>
          <w:del w:id="849" w:author="Deborah Lawson" w:date="2011-06-29T07:27:00Z"/>
        </w:rPr>
        <w:pPrChange w:id="850" w:author="Deborah Lawson" w:date="2011-06-29T07:27:00Z">
          <w:pPr>
            <w:pStyle w:val="ParagraphFlushLeft"/>
          </w:pPr>
        </w:pPrChange>
      </w:pPr>
    </w:p>
    <w:p w:rsidR="00AF6ED8" w:rsidRDefault="00765470" w:rsidP="00AF6ED8">
      <w:pPr>
        <w:pStyle w:val="ParagraphIndent"/>
        <w:rPr>
          <w:del w:id="851" w:author="Deborah Lawson" w:date="2011-06-29T07:27:00Z"/>
        </w:rPr>
        <w:pPrChange w:id="852" w:author="Deborah Lawson" w:date="2011-06-29T07:27:00Z">
          <w:pPr>
            <w:pStyle w:val="ParagraphFlushLeft"/>
            <w:outlineLvl w:val="0"/>
          </w:pPr>
        </w:pPrChange>
      </w:pPr>
      <w:del w:id="853" w:author="Deborah Lawson" w:date="2011-06-29T07:27:00Z">
        <w:r w:rsidRPr="00E379EE" w:rsidDel="00E379EE">
          <w:delText>APPLICATION APPROVED BY</w:delText>
        </w:r>
      </w:del>
    </w:p>
    <w:p w:rsidR="00AF6ED8" w:rsidRDefault="00765470" w:rsidP="00AF6ED8">
      <w:pPr>
        <w:pStyle w:val="ParagraphIndent"/>
        <w:rPr>
          <w:del w:id="854" w:author="Deborah Lawson" w:date="2011-06-29T07:27:00Z"/>
        </w:rPr>
        <w:pPrChange w:id="855" w:author="Deborah Lawson" w:date="2011-06-29T07:27:00Z">
          <w:pPr>
            <w:pStyle w:val="ParagraphFlushLeft"/>
          </w:pPr>
        </w:pPrChange>
      </w:pPr>
      <w:del w:id="856" w:author="Deborah Lawson" w:date="2011-06-29T07:27:00Z">
        <w:r w:rsidRPr="00E379EE" w:rsidDel="00E379EE">
          <w:delText>................Permit Officer</w:delText>
        </w:r>
      </w:del>
    </w:p>
    <w:p w:rsidR="00E04FA0" w:rsidRDefault="00765470">
      <w:pPr>
        <w:pStyle w:val="ParagraphIndent"/>
        <w:rPr>
          <w:del w:id="857" w:author="Deborah Lawson" w:date="2011-06-29T07:27:00Z"/>
        </w:rPr>
      </w:pPr>
      <w:del w:id="858" w:author="Deborah Lawson" w:date="2011-06-29T07:27:00Z">
        <w:r w:rsidRPr="00E379EE" w:rsidDel="00E379EE">
          <w:delText>(b)</w:delText>
        </w:r>
        <w:r w:rsidRPr="00E379EE" w:rsidDel="00E379EE">
          <w:delText> </w:delText>
        </w:r>
        <w:r w:rsidRPr="00E379EE" w:rsidDel="00E379EE">
          <w:delText>Consistent with the requirements of paragraph (a), an authority responsible for issuing building permits under this section may accept a building permit application in an electronic format, as prescribed by the authority. Building permit applications submitted to the authority electronically must contain the following additional statement in lieu of the requirement in paragraph (a) that a signed, sworn, and notarized signature of the owner or agent and the contractor be part of the owner’s affidavit:</w:delText>
        </w:r>
      </w:del>
    </w:p>
    <w:p w:rsidR="00AF6ED8" w:rsidRDefault="00AF6ED8" w:rsidP="00AF6ED8">
      <w:pPr>
        <w:pStyle w:val="ParagraphIndent"/>
        <w:rPr>
          <w:del w:id="859" w:author="Deborah Lawson" w:date="2011-06-29T07:27:00Z"/>
        </w:rPr>
        <w:pPrChange w:id="860" w:author="Deborah Lawson" w:date="2011-06-29T07:27:00Z">
          <w:pPr>
            <w:pStyle w:val="ParagraphFlushLeft"/>
          </w:pPr>
        </w:pPrChange>
      </w:pPr>
    </w:p>
    <w:p w:rsidR="00AF6ED8" w:rsidRDefault="00765470" w:rsidP="00AF6ED8">
      <w:pPr>
        <w:pStyle w:val="ParagraphIndent"/>
        <w:rPr>
          <w:del w:id="861" w:author="Deborah Lawson" w:date="2011-06-29T07:27:00Z"/>
        </w:rPr>
        <w:pPrChange w:id="862" w:author="Deborah Lawson" w:date="2011-06-29T07:27:00Z">
          <w:pPr>
            <w:pStyle w:val="ParagraphFlushLeft"/>
          </w:pPr>
        </w:pPrChange>
      </w:pPr>
      <w:del w:id="863" w:author="Deborah Lawson" w:date="2011-06-29T07:27:00Z">
        <w:r w:rsidRPr="00E379EE" w:rsidDel="00E379EE">
          <w:delText>OWNER’S ELECTRONIC SUBMISSION STATEMENT: Under penalty of perjury, I declare that all the information contained in this building permit application is true and correct.</w:delText>
        </w:r>
      </w:del>
    </w:p>
    <w:p w:rsidR="00E04FA0" w:rsidRDefault="00765470">
      <w:pPr>
        <w:pStyle w:val="ParagraphIndent"/>
        <w:rPr>
          <w:del w:id="864" w:author="Deborah Lawson" w:date="2011-06-29T07:27:00Z"/>
        </w:rPr>
      </w:pPr>
      <w:del w:id="865" w:author="Deborah Lawson" w:date="2011-06-29T07:27:00Z">
        <w:r w:rsidRPr="00E379EE" w:rsidDel="00E379EE">
          <w:delText>(c)</w:delText>
        </w:r>
        <w:r w:rsidRPr="00E379EE" w:rsidDel="00E379EE">
          <w:delText> </w:delText>
        </w:r>
        <w:r w:rsidRPr="00E379EE" w:rsidDel="00E379EE">
          <w:delText>An authority responsible for issuing building permit applications which accepts building permit applications in an electronic format shall provide public Internet access to the electronic building permit applications in a searchable format.</w:delText>
        </w:r>
      </w:del>
    </w:p>
    <w:p w:rsidR="00E04FA0" w:rsidRDefault="00AF6ED8">
      <w:pPr>
        <w:pStyle w:val="ParagraphIndent"/>
        <w:rPr>
          <w:del w:id="866" w:author="Deborah Lawson" w:date="2011-06-29T07:27:00Z"/>
        </w:rPr>
      </w:pPr>
      <w:del w:id="867" w:author="Deborah Lawson" w:date="2011-06-29T07:27:00Z">
        <w:r w:rsidRPr="00AF6ED8">
          <w:rPr>
            <w:highlight w:val="red"/>
            <w:rPrChange w:id="868" w:author="Deborah Lawson" w:date="2011-06-29T07:30:00Z">
              <w:rPr>
                <w:highlight w:val="red"/>
                <w:u w:val="single"/>
              </w:rPr>
            </w:rPrChange>
          </w:rPr>
          <w:delText>(8)</w:delText>
        </w:r>
        <w:r w:rsidR="00765470" w:rsidRPr="00E379EE" w:rsidDel="00E379EE">
          <w:rPr>
            <w:strike/>
            <w:highlight w:val="red"/>
          </w:rPr>
          <w:delText>(7)</w:delText>
        </w:r>
        <w:r w:rsidR="00765470" w:rsidRPr="00E379EE" w:rsidDel="00E379EE">
          <w:rPr>
            <w:strike/>
            <w:highlight w:val="red"/>
          </w:rPr>
          <w:delText> </w:delText>
        </w:r>
        <w:r w:rsidR="00765470" w:rsidRPr="00E379EE" w:rsidDel="00E379EE">
          <w:delText>This section applies to every municipality and county in the state which now has or hereafter may have a system of issuing building permits for the construction of improvements or for the alteration or repair of improvements on or to real property located within the geographic limits of the issuing authority.</w:delText>
        </w:r>
      </w:del>
    </w:p>
    <w:p w:rsidR="00E04FA0" w:rsidRDefault="00765470">
      <w:pPr>
        <w:pStyle w:val="ParagraphIndent"/>
        <w:rPr>
          <w:del w:id="869" w:author="Deborah Lawson" w:date="2011-06-29T07:27:00Z"/>
        </w:rPr>
      </w:pPr>
      <w:del w:id="870" w:author="Deborah Lawson" w:date="2011-06-29T07:27:00Z">
        <w:r w:rsidRPr="00E379EE" w:rsidDel="00E379EE">
          <w:delText>Section 6.</w:delText>
        </w:r>
        <w:r w:rsidRPr="00E379EE" w:rsidDel="00E379EE">
          <w:delText> </w:delText>
        </w:r>
        <w:r w:rsidRPr="00E379EE" w:rsidDel="00E379EE">
          <w:delText xml:space="preserve">Section </w:delText>
        </w:r>
        <w:smartTag w:uri="schemas-leagis" w:element="Statutes">
          <w:smartTagPr>
            <w:attr w:name="StatuteReference" w:val="713.137"/>
          </w:smartTagPr>
          <w:r w:rsidRPr="00E379EE" w:rsidDel="00E379EE">
            <w:delText>713.137</w:delText>
          </w:r>
        </w:smartTag>
        <w:r w:rsidRPr="00E379EE" w:rsidDel="00E379EE">
          <w:delText>, Florida Statutes, is created to read:</w:delText>
        </w:r>
      </w:del>
    </w:p>
    <w:p w:rsidR="00E04FA0" w:rsidRDefault="00AF6ED8">
      <w:pPr>
        <w:pStyle w:val="ParagraphIndent"/>
        <w:rPr>
          <w:del w:id="871" w:author="Deborah Lawson" w:date="2011-06-29T07:27:00Z"/>
        </w:rPr>
      </w:pPr>
      <w:smartTag w:uri="schemas-leagis" w:element="Statutes">
        <w:smartTagPr>
          <w:attr w:name="StatuteReference" w:val="713.137"/>
        </w:smartTagPr>
        <w:del w:id="872" w:author="Deborah Lawson" w:date="2011-06-29T07:27:00Z">
          <w:r w:rsidRPr="00AF6ED8">
            <w:rPr>
              <w:rStyle w:val="Add"/>
              <w:u w:val="none"/>
              <w:rPrChange w:id="873" w:author="Deborah Lawson" w:date="2011-06-29T07:30:00Z">
                <w:rPr>
                  <w:rStyle w:val="Add"/>
                </w:rPr>
              </w:rPrChange>
            </w:rPr>
            <w:delText>713.137</w:delText>
          </w:r>
        </w:del>
      </w:smartTag>
      <w:del w:id="874" w:author="Deborah Lawson" w:date="2011-06-29T07:27:00Z">
        <w:r w:rsidRPr="00AF6ED8">
          <w:rPr>
            <w:rStyle w:val="Add"/>
            <w:u w:val="none"/>
            <w:rPrChange w:id="875" w:author="Deborah Lawson" w:date="2011-06-29T07:30:00Z">
              <w:rPr>
                <w:rStyle w:val="Add"/>
              </w:rPr>
            </w:rPrChange>
          </w:rPr>
          <w:delText> </w:delText>
        </w:r>
        <w:r w:rsidRPr="00AF6ED8">
          <w:rPr>
            <w:rStyle w:val="Add"/>
            <w:u w:val="none"/>
            <w:rPrChange w:id="876" w:author="Deborah Lawson" w:date="2011-06-29T07:30:00Z">
              <w:rPr>
                <w:rStyle w:val="Add"/>
              </w:rPr>
            </w:rPrChange>
          </w:rPr>
          <w:delText>Prerequisites to inspection of improvements; exceptions.—</w:delText>
        </w:r>
      </w:del>
    </w:p>
    <w:p w:rsidR="00E04FA0" w:rsidRDefault="00AF6ED8">
      <w:pPr>
        <w:pStyle w:val="ParagraphIndent"/>
        <w:rPr>
          <w:del w:id="877" w:author="Deborah Lawson" w:date="2011-06-29T07:27:00Z"/>
        </w:rPr>
      </w:pPr>
      <w:del w:id="878" w:author="Deborah Lawson" w:date="2011-06-29T07:27:00Z">
        <w:r w:rsidRPr="00AF6ED8">
          <w:rPr>
            <w:rStyle w:val="Add"/>
            <w:u w:val="none"/>
            <w:rPrChange w:id="879" w:author="Deborah Lawson" w:date="2011-06-29T07:30:00Z">
              <w:rPr>
                <w:rStyle w:val="Add"/>
              </w:rPr>
            </w:rPrChange>
          </w:rPr>
          <w:delText>(1)</w:delText>
        </w:r>
        <w:r w:rsidRPr="00AF6ED8">
          <w:rPr>
            <w:rStyle w:val="Add"/>
            <w:u w:val="none"/>
            <w:rPrChange w:id="880" w:author="Deborah Lawson" w:date="2011-06-29T07:30:00Z">
              <w:rPr>
                <w:rStyle w:val="Add"/>
              </w:rPr>
            </w:rPrChange>
          </w:rPr>
          <w:delText> </w:delText>
        </w:r>
        <w:r w:rsidRPr="00AF6ED8">
          <w:rPr>
            <w:rStyle w:val="Add"/>
            <w:u w:val="none"/>
            <w:rPrChange w:id="881" w:author="Deborah Lawson" w:date="2011-06-29T07:30:00Z">
              <w:rPr>
                <w:rStyle w:val="Add"/>
              </w:rPr>
            </w:rPrChange>
          </w:rPr>
          <w:delText>The authority issuing a building permit or a private provider performing inspection services may not inspect the real property being improved unless:</w:delText>
        </w:r>
      </w:del>
    </w:p>
    <w:p w:rsidR="00E04FA0" w:rsidRDefault="00AF6ED8">
      <w:pPr>
        <w:pStyle w:val="ParagraphIndent"/>
        <w:rPr>
          <w:del w:id="882" w:author="Deborah Lawson" w:date="2011-06-29T07:27:00Z"/>
        </w:rPr>
      </w:pPr>
      <w:del w:id="883" w:author="Deborah Lawson" w:date="2011-06-29T07:27:00Z">
        <w:r w:rsidRPr="00AF6ED8">
          <w:rPr>
            <w:rStyle w:val="Add"/>
            <w:u w:val="none"/>
            <w:rPrChange w:id="884" w:author="Deborah Lawson" w:date="2011-06-29T07:30:00Z">
              <w:rPr>
                <w:rStyle w:val="Add"/>
              </w:rPr>
            </w:rPrChange>
          </w:rPr>
          <w:delText>(a)</w:delText>
        </w:r>
        <w:r w:rsidRPr="00AF6ED8">
          <w:rPr>
            <w:rStyle w:val="Add"/>
            <w:u w:val="none"/>
            <w:rPrChange w:id="885" w:author="Deborah Lawson" w:date="2011-06-29T07:30:00Z">
              <w:rPr>
                <w:rStyle w:val="Add"/>
              </w:rPr>
            </w:rPrChange>
          </w:rPr>
          <w:delText> </w:delText>
        </w:r>
        <w:r w:rsidRPr="00AF6ED8">
          <w:rPr>
            <w:rStyle w:val="Add"/>
            <w:u w:val="none"/>
            <w:rPrChange w:id="886" w:author="Deborah Lawson" w:date="2011-06-29T07:30:00Z">
              <w:rPr>
                <w:rStyle w:val="Add"/>
              </w:rPr>
            </w:rPrChange>
          </w:rPr>
          <w:delText>The following documents have been filed with the issuing authority:</w:delText>
        </w:r>
      </w:del>
    </w:p>
    <w:p w:rsidR="00E04FA0" w:rsidRDefault="00AF6ED8">
      <w:pPr>
        <w:pStyle w:val="ParagraphIndent"/>
        <w:rPr>
          <w:del w:id="887" w:author="Deborah Lawson" w:date="2011-06-29T07:27:00Z"/>
        </w:rPr>
      </w:pPr>
      <w:del w:id="888" w:author="Deborah Lawson" w:date="2011-06-29T07:27:00Z">
        <w:r w:rsidRPr="00AF6ED8">
          <w:rPr>
            <w:rStyle w:val="Add"/>
            <w:u w:val="none"/>
            <w:rPrChange w:id="889" w:author="Deborah Lawson" w:date="2011-06-29T07:30:00Z">
              <w:rPr>
                <w:rStyle w:val="Add"/>
              </w:rPr>
            </w:rPrChange>
          </w:rPr>
          <w:delText>1.a.</w:delText>
        </w:r>
        <w:r w:rsidRPr="00AF6ED8">
          <w:rPr>
            <w:rStyle w:val="Add"/>
            <w:u w:val="none"/>
            <w:rPrChange w:id="890" w:author="Deborah Lawson" w:date="2011-06-29T07:30:00Z">
              <w:rPr>
                <w:rStyle w:val="Add"/>
              </w:rPr>
            </w:rPrChange>
          </w:rPr>
          <w:delText> </w:delText>
        </w:r>
        <w:r w:rsidRPr="00AF6ED8">
          <w:rPr>
            <w:rStyle w:val="Add"/>
            <w:u w:val="none"/>
            <w:rPrChange w:id="891" w:author="Deborah Lawson" w:date="2011-06-29T07:30:00Z">
              <w:rPr>
                <w:rStyle w:val="Add"/>
              </w:rPr>
            </w:rPrChange>
          </w:rPr>
          <w:delText>A certified copy of the recorded notice of commencement; or</w:delText>
        </w:r>
      </w:del>
    </w:p>
    <w:p w:rsidR="00E04FA0" w:rsidRDefault="00AF6ED8">
      <w:pPr>
        <w:pStyle w:val="ParagraphIndent"/>
        <w:rPr>
          <w:del w:id="892" w:author="Deborah Lawson" w:date="2011-06-29T07:27:00Z"/>
        </w:rPr>
      </w:pPr>
      <w:del w:id="893" w:author="Deborah Lawson" w:date="2011-06-29T07:27:00Z">
        <w:r w:rsidRPr="00AF6ED8">
          <w:rPr>
            <w:rStyle w:val="Add"/>
            <w:u w:val="none"/>
            <w:rPrChange w:id="894" w:author="Deborah Lawson" w:date="2011-06-29T07:30:00Z">
              <w:rPr>
                <w:rStyle w:val="Add"/>
              </w:rPr>
            </w:rPrChange>
          </w:rPr>
          <w:delText>b.</w:delText>
        </w:r>
        <w:r w:rsidRPr="00AF6ED8">
          <w:rPr>
            <w:rStyle w:val="Add"/>
            <w:u w:val="none"/>
            <w:rPrChange w:id="895" w:author="Deborah Lawson" w:date="2011-06-29T07:30:00Z">
              <w:rPr>
                <w:rStyle w:val="Add"/>
              </w:rPr>
            </w:rPrChange>
          </w:rPr>
          <w:delText> </w:delText>
        </w:r>
        <w:r w:rsidRPr="00AF6ED8">
          <w:rPr>
            <w:rStyle w:val="Add"/>
            <w:u w:val="none"/>
            <w:rPrChange w:id="896" w:author="Deborah Lawson" w:date="2011-06-29T07:30:00Z">
              <w:rPr>
                <w:rStyle w:val="Add"/>
              </w:rPr>
            </w:rPrChange>
          </w:rPr>
          <w:delText>A notarized statement that the notice of commencement has been filed for recording, along with a copy of the notice.</w:delText>
        </w:r>
      </w:del>
    </w:p>
    <w:p w:rsidR="00E04FA0" w:rsidRDefault="00AF6ED8">
      <w:pPr>
        <w:pStyle w:val="ParagraphIndent"/>
        <w:rPr>
          <w:del w:id="897" w:author="Deborah Lawson" w:date="2011-06-29T07:27:00Z"/>
          <w:rStyle w:val="Add"/>
          <w:u w:val="none"/>
          <w:rPrChange w:id="898" w:author="Deborah Lawson" w:date="2011-06-29T07:30:00Z">
            <w:rPr>
              <w:del w:id="899" w:author="Deborah Lawson" w:date="2011-06-29T07:27:00Z"/>
              <w:rStyle w:val="Add"/>
            </w:rPr>
          </w:rPrChange>
        </w:rPr>
      </w:pPr>
      <w:del w:id="900" w:author="Deborah Lawson" w:date="2011-06-29T07:27:00Z">
        <w:r w:rsidRPr="00AF6ED8">
          <w:rPr>
            <w:rStyle w:val="Add"/>
            <w:u w:val="none"/>
            <w:rPrChange w:id="901" w:author="Deborah Lawson" w:date="2011-06-29T07:30:00Z">
              <w:rPr>
                <w:rStyle w:val="Add"/>
              </w:rPr>
            </w:rPrChange>
          </w:rPr>
          <w:delText>2. If the permit is for a commercial project:</w:delText>
        </w:r>
      </w:del>
    </w:p>
    <w:p w:rsidR="00E04FA0" w:rsidRDefault="00AF6ED8">
      <w:pPr>
        <w:pStyle w:val="ParagraphIndent"/>
        <w:rPr>
          <w:del w:id="902" w:author="Deborah Lawson" w:date="2011-06-29T07:27:00Z"/>
        </w:rPr>
      </w:pPr>
      <w:del w:id="903" w:author="Deborah Lawson" w:date="2011-06-29T07:27:00Z">
        <w:r w:rsidRPr="00AF6ED8">
          <w:rPr>
            <w:rStyle w:val="Add"/>
            <w:u w:val="none"/>
            <w:rPrChange w:id="904" w:author="Deborah Lawson" w:date="2011-06-29T07:30:00Z">
              <w:rPr>
                <w:rStyle w:val="Add"/>
              </w:rPr>
            </w:rPrChange>
          </w:rPr>
          <w:delText>a.</w:delText>
        </w:r>
        <w:r w:rsidRPr="00AF6ED8">
          <w:rPr>
            <w:rStyle w:val="Add"/>
            <w:u w:val="none"/>
            <w:rPrChange w:id="905" w:author="Deborah Lawson" w:date="2011-06-29T07:30:00Z">
              <w:rPr>
                <w:rStyle w:val="Add"/>
              </w:rPr>
            </w:rPrChange>
          </w:rPr>
          <w:delText> </w:delText>
        </w:r>
        <w:r w:rsidRPr="00AF6ED8">
          <w:rPr>
            <w:rStyle w:val="Add"/>
            <w:u w:val="none"/>
            <w:rPrChange w:id="906" w:author="Deborah Lawson" w:date="2011-06-29T07:30:00Z">
              <w:rPr>
                <w:rStyle w:val="Add"/>
              </w:rPr>
            </w:rPrChange>
          </w:rPr>
          <w:delText>A copy of the contractor’s recorded payment bond; or</w:delText>
        </w:r>
      </w:del>
    </w:p>
    <w:p w:rsidR="00E04FA0" w:rsidRDefault="00AF6ED8">
      <w:pPr>
        <w:pStyle w:val="ParagraphIndent"/>
        <w:rPr>
          <w:del w:id="907" w:author="Deborah Lawson" w:date="2011-06-29T07:27:00Z"/>
        </w:rPr>
      </w:pPr>
      <w:del w:id="908" w:author="Deborah Lawson" w:date="2011-06-29T07:27:00Z">
        <w:r w:rsidRPr="00AF6ED8">
          <w:rPr>
            <w:rStyle w:val="Add"/>
            <w:u w:val="none"/>
            <w:rPrChange w:id="909" w:author="Deborah Lawson" w:date="2011-06-29T07:30:00Z">
              <w:rPr>
                <w:rStyle w:val="Add"/>
              </w:rPr>
            </w:rPrChange>
          </w:rPr>
          <w:delText>b.</w:delText>
        </w:r>
        <w:r w:rsidRPr="00AF6ED8">
          <w:rPr>
            <w:rStyle w:val="Add"/>
            <w:u w:val="none"/>
            <w:rPrChange w:id="910" w:author="Deborah Lawson" w:date="2011-06-29T07:30:00Z">
              <w:rPr>
                <w:rStyle w:val="Add"/>
              </w:rPr>
            </w:rPrChange>
          </w:rPr>
          <w:delText> </w:delText>
        </w:r>
        <w:r w:rsidRPr="00AF6ED8">
          <w:rPr>
            <w:rStyle w:val="Add"/>
            <w:u w:val="none"/>
            <w:rPrChange w:id="911" w:author="Deborah Lawson" w:date="2011-06-29T07:30:00Z">
              <w:rPr>
                <w:rStyle w:val="Add"/>
              </w:rPr>
            </w:rPrChange>
          </w:rPr>
          <w:delText>A notarized statement of the contractor or owner stating that a payment bond was not required.</w:delText>
        </w:r>
      </w:del>
    </w:p>
    <w:p w:rsidR="00E04FA0" w:rsidRDefault="00AF6ED8">
      <w:pPr>
        <w:pStyle w:val="ParagraphIndent"/>
        <w:rPr>
          <w:del w:id="912" w:author="Deborah Lawson" w:date="2011-06-29T07:27:00Z"/>
        </w:rPr>
      </w:pPr>
      <w:del w:id="913" w:author="Deborah Lawson" w:date="2011-06-29T07:27:00Z">
        <w:r w:rsidRPr="00AF6ED8">
          <w:rPr>
            <w:rStyle w:val="Add"/>
            <w:u w:val="none"/>
            <w:rPrChange w:id="914" w:author="Deborah Lawson" w:date="2011-06-29T07:30:00Z">
              <w:rPr>
                <w:rStyle w:val="Add"/>
              </w:rPr>
            </w:rPrChange>
          </w:rPr>
          <w:delText>3.</w:delText>
        </w:r>
        <w:r w:rsidRPr="00AF6ED8">
          <w:rPr>
            <w:rStyle w:val="Add"/>
            <w:u w:val="none"/>
            <w:rPrChange w:id="915" w:author="Deborah Lawson" w:date="2011-06-29T07:30:00Z">
              <w:rPr>
                <w:rStyle w:val="Add"/>
              </w:rPr>
            </w:rPrChange>
          </w:rPr>
          <w:delText> </w:delText>
        </w:r>
        <w:r w:rsidRPr="00AF6ED8">
          <w:rPr>
            <w:rStyle w:val="Add"/>
            <w:u w:val="none"/>
            <w:rPrChange w:id="916" w:author="Deborah Lawson" w:date="2011-06-29T07:30:00Z">
              <w:rPr>
                <w:rStyle w:val="Add"/>
              </w:rPr>
            </w:rPrChange>
          </w:rPr>
          <w:delText xml:space="preserve">A signed copy of the general statement of owner’s rights and responsibilities under Florida’s Construction Lien Law, if required by s. </w:delText>
        </w:r>
        <w:smartTag w:uri="schemas-leagis" w:element="Statutes">
          <w:smartTagPr>
            <w:attr w:name="StatuteReference" w:val="713.015"/>
          </w:smartTagPr>
          <w:r w:rsidRPr="00AF6ED8">
            <w:rPr>
              <w:rStyle w:val="Add"/>
              <w:u w:val="none"/>
              <w:rPrChange w:id="917" w:author="Deborah Lawson" w:date="2011-06-29T07:30:00Z">
                <w:rPr>
                  <w:rStyle w:val="Add"/>
                </w:rPr>
              </w:rPrChange>
            </w:rPr>
            <w:delText>713.015</w:delText>
          </w:r>
        </w:smartTag>
        <w:r w:rsidRPr="00AF6ED8">
          <w:rPr>
            <w:rStyle w:val="Add"/>
            <w:u w:val="none"/>
            <w:rPrChange w:id="918" w:author="Deborah Lawson" w:date="2011-06-29T07:30:00Z">
              <w:rPr>
                <w:rStyle w:val="Add"/>
              </w:rPr>
            </w:rPrChange>
          </w:rPr>
          <w:delText>.</w:delText>
        </w:r>
      </w:del>
    </w:p>
    <w:p w:rsidR="00E04FA0" w:rsidRDefault="00AF6ED8">
      <w:pPr>
        <w:pStyle w:val="ParagraphIndent"/>
        <w:rPr>
          <w:del w:id="919" w:author="Deborah Lawson" w:date="2011-06-29T07:27:00Z"/>
        </w:rPr>
      </w:pPr>
      <w:del w:id="920" w:author="Deborah Lawson" w:date="2011-06-29T07:27:00Z">
        <w:r w:rsidRPr="00AF6ED8">
          <w:rPr>
            <w:rStyle w:val="Add"/>
            <w:u w:val="none"/>
            <w:rPrChange w:id="921" w:author="Deborah Lawson" w:date="2011-06-29T07:30:00Z">
              <w:rPr>
                <w:rStyle w:val="Add"/>
              </w:rPr>
            </w:rPrChange>
          </w:rPr>
          <w:delText>(b)</w:delText>
        </w:r>
        <w:r w:rsidRPr="00AF6ED8">
          <w:rPr>
            <w:rStyle w:val="Add"/>
            <w:u w:val="none"/>
            <w:rPrChange w:id="922" w:author="Deborah Lawson" w:date="2011-06-29T07:30:00Z">
              <w:rPr>
                <w:rStyle w:val="Add"/>
              </w:rPr>
            </w:rPrChange>
          </w:rPr>
          <w:delText> </w:delText>
        </w:r>
        <w:r w:rsidRPr="00AF6ED8">
          <w:rPr>
            <w:rStyle w:val="Add"/>
            <w:u w:val="none"/>
            <w:rPrChange w:id="923" w:author="Deborah Lawson" w:date="2011-06-29T07:30:00Z">
              <w:rPr>
                <w:rStyle w:val="Add"/>
              </w:rPr>
            </w:rPrChange>
          </w:rPr>
          <w:delText>The information in the notice of commencement filed with the issuing authority has been verified by the issuing authority to be legible, complete, and consistent with the building permit application.</w:delText>
        </w:r>
      </w:del>
    </w:p>
    <w:p w:rsidR="00E04FA0" w:rsidRDefault="00AF6ED8">
      <w:pPr>
        <w:pStyle w:val="ParagraphIndent"/>
        <w:rPr>
          <w:del w:id="924" w:author="Deborah Lawson" w:date="2011-06-29T07:27:00Z"/>
        </w:rPr>
      </w:pPr>
      <w:del w:id="925" w:author="Deborah Lawson" w:date="2011-06-29T07:27:00Z">
        <w:r w:rsidRPr="00AF6ED8">
          <w:rPr>
            <w:rStyle w:val="Add"/>
            <w:u w:val="none"/>
            <w:rPrChange w:id="926" w:author="Deborah Lawson" w:date="2011-06-29T07:30:00Z">
              <w:rPr>
                <w:rStyle w:val="Add"/>
              </w:rPr>
            </w:rPrChange>
          </w:rPr>
          <w:delText>(2)</w:delText>
        </w:r>
        <w:r w:rsidRPr="00AF6ED8">
          <w:rPr>
            <w:rStyle w:val="Add"/>
            <w:u w:val="none"/>
            <w:rPrChange w:id="927" w:author="Deborah Lawson" w:date="2011-06-29T07:30:00Z">
              <w:rPr>
                <w:rStyle w:val="Add"/>
              </w:rPr>
            </w:rPrChange>
          </w:rPr>
          <w:delText> </w:delText>
        </w:r>
        <w:r w:rsidRPr="00AF6ED8">
          <w:rPr>
            <w:rStyle w:val="Add"/>
            <w:u w:val="none"/>
            <w:rPrChange w:id="928" w:author="Deborah Lawson" w:date="2011-06-29T07:30:00Z">
              <w:rPr>
                <w:rStyle w:val="Add"/>
              </w:rPr>
            </w:rPrChange>
          </w:rPr>
          <w:delText>This section does not apply to inspections of the following improvements:</w:delText>
        </w:r>
      </w:del>
    </w:p>
    <w:p w:rsidR="00E04FA0" w:rsidRDefault="00AF6ED8">
      <w:pPr>
        <w:pStyle w:val="ParagraphIndent"/>
        <w:rPr>
          <w:del w:id="929" w:author="Deborah Lawson" w:date="2011-06-29T07:27:00Z"/>
        </w:rPr>
      </w:pPr>
      <w:del w:id="930" w:author="Deborah Lawson" w:date="2011-06-29T07:27:00Z">
        <w:r w:rsidRPr="00AF6ED8">
          <w:rPr>
            <w:rStyle w:val="Add"/>
            <w:u w:val="none"/>
            <w:rPrChange w:id="931" w:author="Deborah Lawson" w:date="2011-06-29T07:30:00Z">
              <w:rPr>
                <w:rStyle w:val="Add"/>
              </w:rPr>
            </w:rPrChange>
          </w:rPr>
          <w:delText>(a)</w:delText>
        </w:r>
        <w:r w:rsidRPr="00AF6ED8">
          <w:rPr>
            <w:rStyle w:val="Add"/>
            <w:u w:val="none"/>
            <w:rPrChange w:id="932" w:author="Deborah Lawson" w:date="2011-06-29T07:30:00Z">
              <w:rPr>
                <w:rStyle w:val="Add"/>
              </w:rPr>
            </w:rPrChange>
          </w:rPr>
          <w:delText> </w:delText>
        </w:r>
        <w:r w:rsidRPr="00AF6ED8">
          <w:rPr>
            <w:rStyle w:val="Add"/>
            <w:u w:val="none"/>
            <w:rPrChange w:id="933" w:author="Deborah Lawson" w:date="2011-06-29T07:30:00Z">
              <w:rPr>
                <w:rStyle w:val="Add"/>
              </w:rPr>
            </w:rPrChange>
          </w:rPr>
          <w:delText>The installation of temporary electrical service or other temporary utility service, land clearing, or other preliminary site work.</w:delText>
        </w:r>
      </w:del>
    </w:p>
    <w:p w:rsidR="00E04FA0" w:rsidRDefault="00AF6ED8">
      <w:pPr>
        <w:pStyle w:val="ParagraphIndent"/>
        <w:rPr>
          <w:del w:id="934" w:author="Deborah Lawson" w:date="2011-06-29T07:27:00Z"/>
        </w:rPr>
      </w:pPr>
      <w:del w:id="935" w:author="Deborah Lawson" w:date="2011-06-29T07:27:00Z">
        <w:r w:rsidRPr="00AF6ED8">
          <w:rPr>
            <w:rStyle w:val="Add"/>
            <w:u w:val="none"/>
            <w:rPrChange w:id="936" w:author="Deborah Lawson" w:date="2011-06-29T07:30:00Z">
              <w:rPr>
                <w:rStyle w:val="Add"/>
              </w:rPr>
            </w:rPrChange>
          </w:rPr>
          <w:delText>(b)</w:delText>
        </w:r>
        <w:r w:rsidRPr="00AF6ED8">
          <w:rPr>
            <w:rStyle w:val="Add"/>
            <w:u w:val="none"/>
            <w:rPrChange w:id="937" w:author="Deborah Lawson" w:date="2011-06-29T07:30:00Z">
              <w:rPr>
                <w:rStyle w:val="Add"/>
              </w:rPr>
            </w:rPrChange>
          </w:rPr>
          <w:delText> </w:delText>
        </w:r>
        <w:r w:rsidRPr="00AF6ED8">
          <w:rPr>
            <w:rStyle w:val="Add"/>
            <w:u w:val="none"/>
            <w:rPrChange w:id="938" w:author="Deborah Lawson" w:date="2011-06-29T07:30:00Z">
              <w:rPr>
                <w:rStyle w:val="Add"/>
              </w:rPr>
            </w:rPrChange>
          </w:rPr>
          <w:delText>Improvements pursuant to a direct contract in an amount of $5,000 or less.</w:delText>
        </w:r>
      </w:del>
    </w:p>
    <w:p w:rsidR="00E04FA0" w:rsidRDefault="00AF6ED8">
      <w:pPr>
        <w:pStyle w:val="ParagraphIndent"/>
        <w:rPr>
          <w:del w:id="939" w:author="Deborah Lawson" w:date="2011-06-29T07:27:00Z"/>
          <w:rStyle w:val="Add"/>
          <w:u w:val="none"/>
          <w:rPrChange w:id="940" w:author="Deborah Lawson" w:date="2011-06-29T07:30:00Z">
            <w:rPr>
              <w:del w:id="941" w:author="Deborah Lawson" w:date="2011-06-29T07:27:00Z"/>
              <w:rStyle w:val="Add"/>
            </w:rPr>
          </w:rPrChange>
        </w:rPr>
      </w:pPr>
      <w:del w:id="942" w:author="Deborah Lawson" w:date="2011-06-29T07:27:00Z">
        <w:r w:rsidRPr="00AF6ED8">
          <w:rPr>
            <w:rStyle w:val="Add"/>
            <w:u w:val="none"/>
            <w:rPrChange w:id="943" w:author="Deborah Lawson" w:date="2011-06-29T07:30:00Z">
              <w:rPr>
                <w:rStyle w:val="Add"/>
              </w:rPr>
            </w:rPrChange>
          </w:rPr>
          <w:delText>(c)</w:delText>
        </w:r>
        <w:r w:rsidRPr="00AF6ED8">
          <w:rPr>
            <w:rStyle w:val="Add"/>
            <w:u w:val="none"/>
            <w:rPrChange w:id="944" w:author="Deborah Lawson" w:date="2011-06-29T07:30:00Z">
              <w:rPr>
                <w:rStyle w:val="Add"/>
              </w:rPr>
            </w:rPrChange>
          </w:rPr>
          <w:delText> </w:delText>
        </w:r>
        <w:r w:rsidRPr="00AF6ED8">
          <w:rPr>
            <w:rStyle w:val="Add"/>
            <w:u w:val="none"/>
            <w:rPrChange w:id="945" w:author="Deborah Lawson" w:date="2011-06-29T07:30:00Z">
              <w:rPr>
                <w:rStyle w:val="Add"/>
              </w:rPr>
            </w:rPrChange>
          </w:rPr>
          <w:delText>The repair or replacement of a heating or air-conditioning system pursuant to a direct contract in an amount of $7,500 or less.</w:delText>
        </w:r>
      </w:del>
    </w:p>
    <w:p w:rsidR="00765470" w:rsidRDefault="00AF6ED8" w:rsidP="00E379EE">
      <w:pPr>
        <w:pStyle w:val="ParagraphIndent"/>
        <w:rPr>
          <w:ins w:id="946" w:author="Deborah Lawson" w:date="2011-06-29T07:30:00Z"/>
          <w:rStyle w:val="Add"/>
          <w:u w:val="none"/>
        </w:rPr>
      </w:pPr>
      <w:del w:id="947" w:author="Deborah Lawson" w:date="2011-06-29T07:27:00Z">
        <w:r w:rsidRPr="00AF6ED8">
          <w:rPr>
            <w:rStyle w:val="Add"/>
            <w:u w:val="none"/>
            <w:rPrChange w:id="948" w:author="Deborah Lawson" w:date="2011-06-29T07:30:00Z">
              <w:rPr>
                <w:rStyle w:val="Add"/>
              </w:rPr>
            </w:rPrChange>
          </w:rPr>
          <w:delText>(d) The installation of a solar hot water system pursuant to a direct contract in an amount of $7,500 or less.</w:delText>
        </w:r>
      </w:del>
      <w:ins w:id="949" w:author="Deborah Lawson" w:date="2011-06-29T07:29:00Z">
        <w:r w:rsidRPr="00AF6ED8">
          <w:rPr>
            <w:rStyle w:val="Add"/>
            <w:u w:val="none"/>
            <w:rPrChange w:id="950" w:author="Deborah Lawson" w:date="2011-06-29T07:30:00Z">
              <w:rPr>
                <w:rStyle w:val="Add"/>
              </w:rPr>
            </w:rPrChange>
          </w:rPr>
          <w:t xml:space="preserve"> Section 713.132, Florida Statutes, is amended to read:</w:t>
        </w:r>
      </w:ins>
    </w:p>
    <w:p w:rsidR="00AF6ED8" w:rsidRDefault="00E379EE" w:rsidP="00AF6ED8">
      <w:pPr>
        <w:pStyle w:val="ParagraphIndent"/>
        <w:spacing w:line="360" w:lineRule="auto"/>
        <w:rPr>
          <w:ins w:id="951" w:author="Deborah Lawson" w:date="2011-06-29T07:31:00Z"/>
        </w:rPr>
        <w:pPrChange w:id="952" w:author="Deborah Lawson" w:date="2011-06-29T07:33:00Z">
          <w:pPr>
            <w:pStyle w:val="ParagraphIndent"/>
          </w:pPr>
        </w:pPrChange>
      </w:pPr>
      <w:proofErr w:type="gramStart"/>
      <w:ins w:id="953" w:author="Deborah Lawson" w:date="2011-06-29T07:30:00Z">
        <w:r>
          <w:t>713.132  Notice</w:t>
        </w:r>
        <w:proofErr w:type="gramEnd"/>
        <w:r>
          <w:t xml:space="preserve"> of term</w:t>
        </w:r>
      </w:ins>
      <w:ins w:id="954" w:author="Deborah Lawson" w:date="2011-06-29T07:31:00Z">
        <w:r>
          <w:t>ination.—</w:t>
        </w:r>
      </w:ins>
    </w:p>
    <w:p w:rsidR="00AF6ED8" w:rsidRDefault="00E379EE" w:rsidP="00AF6ED8">
      <w:pPr>
        <w:pStyle w:val="ParagraphIndent"/>
        <w:spacing w:line="360" w:lineRule="auto"/>
        <w:rPr>
          <w:ins w:id="955" w:author="Deborah Lawson" w:date="2011-06-29T07:32:00Z"/>
        </w:rPr>
        <w:pPrChange w:id="956" w:author="Deborah Lawson" w:date="2011-06-29T07:33:00Z">
          <w:pPr>
            <w:pStyle w:val="ParagraphIndent"/>
          </w:pPr>
        </w:pPrChange>
      </w:pPr>
      <w:ins w:id="957" w:author="Deborah Lawson" w:date="2011-06-29T07:32:00Z">
        <w:r>
          <w:t>(1) An owner may terminate the period of effectiveness of a notice of commencement by executing, swearing to, and recording a notice of termination that contains:</w:t>
        </w:r>
      </w:ins>
    </w:p>
    <w:p w:rsidR="00AF6ED8" w:rsidRDefault="00E379EE" w:rsidP="00AF6ED8">
      <w:pPr>
        <w:pStyle w:val="ParagraphIndent"/>
        <w:spacing w:line="360" w:lineRule="auto"/>
        <w:rPr>
          <w:ins w:id="958" w:author="Deborah Lawson" w:date="2011-06-29T07:32:00Z"/>
        </w:rPr>
        <w:pPrChange w:id="959" w:author="Deborah Lawson" w:date="2011-06-29T07:33:00Z">
          <w:pPr>
            <w:pStyle w:val="ParagraphIndent"/>
          </w:pPr>
        </w:pPrChange>
      </w:pPr>
      <w:ins w:id="960" w:author="Deborah Lawson" w:date="2011-06-29T07:32:00Z">
        <w:r>
          <w:t>(a) The same information as the notice of commencement;</w:t>
        </w:r>
      </w:ins>
    </w:p>
    <w:p w:rsidR="00AF6ED8" w:rsidRDefault="00E379EE" w:rsidP="00AF6ED8">
      <w:pPr>
        <w:pStyle w:val="ParagraphIndent"/>
        <w:spacing w:line="360" w:lineRule="auto"/>
        <w:rPr>
          <w:ins w:id="961" w:author="Deborah Lawson" w:date="2011-06-29T07:32:00Z"/>
        </w:rPr>
        <w:pPrChange w:id="962" w:author="Deborah Lawson" w:date="2011-06-29T07:33:00Z">
          <w:pPr>
            <w:pStyle w:val="ParagraphIndent"/>
          </w:pPr>
        </w:pPrChange>
      </w:pPr>
      <w:ins w:id="963" w:author="Deborah Lawson" w:date="2011-06-29T07:32:00Z">
        <w:r>
          <w:t>(b) The recording office document book and page reference numbers and date of the notice of commencement;</w:t>
        </w:r>
      </w:ins>
    </w:p>
    <w:p w:rsidR="00AF6ED8" w:rsidRDefault="00E379EE" w:rsidP="00AF6ED8">
      <w:pPr>
        <w:pStyle w:val="ParagraphIndent"/>
        <w:spacing w:line="360" w:lineRule="auto"/>
        <w:rPr>
          <w:ins w:id="964" w:author="Deborah Lawson" w:date="2011-06-29T07:32:00Z"/>
        </w:rPr>
        <w:pPrChange w:id="965" w:author="Deborah Lawson" w:date="2011-06-29T07:33:00Z">
          <w:pPr>
            <w:pStyle w:val="ParagraphIndent"/>
          </w:pPr>
        </w:pPrChange>
      </w:pPr>
      <w:ins w:id="966" w:author="Deborah Lawson" w:date="2011-06-29T07:32:00Z">
        <w:r>
          <w:t>(c) A statement of the date as of which the notice of commencement is terminated, which date may not be earlier than 30 days after the notice of termination is recorded;</w:t>
        </w:r>
      </w:ins>
    </w:p>
    <w:p w:rsidR="00AF6ED8" w:rsidRDefault="00E379EE" w:rsidP="00AF6ED8">
      <w:pPr>
        <w:pStyle w:val="ParagraphIndent"/>
        <w:spacing w:line="360" w:lineRule="auto"/>
        <w:rPr>
          <w:ins w:id="967" w:author="Deborah Lawson" w:date="2011-06-29T07:32:00Z"/>
        </w:rPr>
        <w:pPrChange w:id="968" w:author="Deborah Lawson" w:date="2011-06-29T07:33:00Z">
          <w:pPr>
            <w:pStyle w:val="ParagraphIndent"/>
          </w:pPr>
        </w:pPrChange>
      </w:pPr>
      <w:ins w:id="969" w:author="Deborah Lawson" w:date="2011-06-29T07:32:00Z">
        <w:r>
          <w:t>(d) A statement specifying that the notice applies to all the real property subject to the notice of commencement or specifying the portion of such real property to which it applies;</w:t>
        </w:r>
      </w:ins>
    </w:p>
    <w:p w:rsidR="00AF6ED8" w:rsidRDefault="00E379EE" w:rsidP="00AF6ED8">
      <w:pPr>
        <w:pStyle w:val="ParagraphIndent"/>
        <w:spacing w:line="360" w:lineRule="auto"/>
        <w:rPr>
          <w:ins w:id="970" w:author="Deborah Lawson" w:date="2011-06-29T07:32:00Z"/>
        </w:rPr>
        <w:pPrChange w:id="971" w:author="Deborah Lawson" w:date="2011-06-29T07:33:00Z">
          <w:pPr>
            <w:pStyle w:val="ParagraphIndent"/>
          </w:pPr>
        </w:pPrChange>
      </w:pPr>
      <w:ins w:id="972" w:author="Deborah Lawson" w:date="2011-06-29T07:32:00Z">
        <w:r>
          <w:t>(e) A statement that all lienors have been paid in full; and</w:t>
        </w:r>
      </w:ins>
    </w:p>
    <w:p w:rsidR="00AF6ED8" w:rsidRDefault="00E379EE" w:rsidP="00AF6ED8">
      <w:pPr>
        <w:pStyle w:val="ParagraphIndent"/>
        <w:spacing w:line="360" w:lineRule="auto"/>
        <w:rPr>
          <w:ins w:id="973" w:author="Deborah Lawson" w:date="2011-06-29T07:32:00Z"/>
        </w:rPr>
        <w:pPrChange w:id="974" w:author="Deborah Lawson" w:date="2011-06-29T07:33:00Z">
          <w:pPr>
            <w:pStyle w:val="ParagraphIndent"/>
          </w:pPr>
        </w:pPrChange>
      </w:pPr>
      <w:ins w:id="975" w:author="Deborah Lawson" w:date="2011-06-29T07:32:00Z">
        <w:r>
          <w:t xml:space="preserve">(f) A statement that the owner has, before recording the notice of termination, served a copy of the notice of termination on the contractor and on each lienor </w:t>
        </w:r>
      </w:ins>
      <w:ins w:id="976" w:author="Deborah Lawson" w:date="2011-09-27T12:21:00Z">
        <w:r w:rsidR="00AF6ED8" w:rsidRPr="00D006FF">
          <w:rPr>
            <w:u w:val="single"/>
            <w:rPrChange w:id="977" w:author="Deborah Lawson" w:date="2011-10-05T11:08:00Z">
              <w:rPr>
                <w:u w:val="single"/>
              </w:rPr>
            </w:rPrChange>
          </w:rPr>
          <w:t xml:space="preserve">who has a direct contract </w:t>
        </w:r>
      </w:ins>
      <w:ins w:id="978" w:author="Deborah Lawson" w:date="2011-06-29T07:35:00Z">
        <w:r w:rsidR="00AF6ED8" w:rsidRPr="00D006FF">
          <w:rPr>
            <w:u w:val="single"/>
            <w:rPrChange w:id="979" w:author="Deborah Lawson" w:date="2011-10-05T11:08:00Z">
              <w:rPr>
                <w:u w:val="single"/>
              </w:rPr>
            </w:rPrChange>
          </w:rPr>
          <w:t>with the owner or</w:t>
        </w:r>
        <w:r w:rsidR="00AF6ED8" w:rsidRPr="00D006FF">
          <w:rPr>
            <w:rPrChange w:id="980" w:author="Deborah Lawson" w:date="2011-10-05T11:08:00Z">
              <w:rPr>
                <w:u w:val="single"/>
              </w:rPr>
            </w:rPrChange>
          </w:rPr>
          <w:t xml:space="preserve"> </w:t>
        </w:r>
      </w:ins>
      <w:ins w:id="981" w:author="Deborah Lawson" w:date="2011-06-29T07:32:00Z">
        <w:r w:rsidR="00AF6ED8" w:rsidRPr="00D006FF">
          <w:rPr>
            <w:rPrChange w:id="982" w:author="Deborah Lawson" w:date="2011-10-05T11:08:00Z">
              <w:rPr>
                <w:u w:val="single"/>
              </w:rPr>
            </w:rPrChange>
          </w:rPr>
          <w:t xml:space="preserve">who has </w:t>
        </w:r>
      </w:ins>
      <w:ins w:id="983" w:author="Deborah Lawson" w:date="2011-09-27T12:21:00Z">
        <w:r w:rsidR="00AF6ED8" w:rsidRPr="00D006FF">
          <w:rPr>
            <w:u w:val="single"/>
            <w:rPrChange w:id="984" w:author="Deborah Lawson" w:date="2011-10-05T11:08:00Z">
              <w:rPr>
                <w:u w:val="single"/>
              </w:rPr>
            </w:rPrChange>
          </w:rPr>
          <w:t>served a notice to owner</w:t>
        </w:r>
        <w:r w:rsidR="00AF6ED8" w:rsidRPr="00D006FF">
          <w:rPr>
            <w:rPrChange w:id="985" w:author="Deborah Lawson" w:date="2011-10-05T11:08:00Z">
              <w:rPr>
                <w:u w:val="single"/>
              </w:rPr>
            </w:rPrChange>
          </w:rPr>
          <w:t xml:space="preserve"> </w:t>
        </w:r>
      </w:ins>
      <w:ins w:id="986" w:author="Deborah Lawson" w:date="2011-06-29T07:32:00Z">
        <w:r w:rsidR="00AF6ED8" w:rsidRPr="00D006FF">
          <w:rPr>
            <w:strike/>
            <w:rPrChange w:id="987" w:author="Deborah Lawson" w:date="2011-10-05T11:08:00Z">
              <w:rPr>
                <w:u w:val="single"/>
              </w:rPr>
            </w:rPrChange>
          </w:rPr>
          <w:t>given notice</w:t>
        </w:r>
        <w:r w:rsidR="00AF6ED8" w:rsidRPr="00D006FF">
          <w:rPr>
            <w:rPrChange w:id="988" w:author="Deborah Lawson" w:date="2011-10-05T11:08:00Z">
              <w:rPr>
                <w:u w:val="single"/>
              </w:rPr>
            </w:rPrChange>
          </w:rPr>
          <w:t>.</w:t>
        </w:r>
        <w:r>
          <w:t xml:space="preserve"> The owner is not required to serve a copy of the notice of termination on any lienor who has executed a waiver and release of lien upon final payment in accordance with s. 713.20.</w:t>
        </w:r>
      </w:ins>
    </w:p>
    <w:p w:rsidR="00AF6ED8" w:rsidRDefault="00E379EE" w:rsidP="00AF6ED8">
      <w:pPr>
        <w:pStyle w:val="ParagraphIndent"/>
        <w:spacing w:line="360" w:lineRule="auto"/>
        <w:rPr>
          <w:ins w:id="989" w:author="Deborah Lawson" w:date="2011-06-29T07:32:00Z"/>
        </w:rPr>
        <w:pPrChange w:id="990" w:author="Deborah Lawson" w:date="2011-06-29T07:33:00Z">
          <w:pPr>
            <w:pStyle w:val="ParagraphIndent"/>
          </w:pPr>
        </w:pPrChange>
      </w:pPr>
      <w:ins w:id="991" w:author="Deborah Lawson" w:date="2011-06-29T07:32:00Z">
        <w:r>
          <w:t>(2) An owner has the right to rely on a contractor’s affidavit given under s. 713.06(3</w:t>
        </w:r>
        <w:proofErr w:type="gramStart"/>
        <w:r>
          <w:t>)(</w:t>
        </w:r>
        <w:proofErr w:type="gramEnd"/>
        <w:r>
          <w:t xml:space="preserve">d), except with respect to lienors who have already given notice, in connection with the execution, swearing to, and recording of a notice of </w:t>
        </w:r>
        <w:r>
          <w:lastRenderedPageBreak/>
          <w:t>termination. However, the notice of termination must be accompanied by the contractor’s affidavit.</w:t>
        </w:r>
      </w:ins>
    </w:p>
    <w:p w:rsidR="00AF6ED8" w:rsidRDefault="00E379EE" w:rsidP="00AF6ED8">
      <w:pPr>
        <w:pStyle w:val="ParagraphIndent"/>
        <w:spacing w:line="360" w:lineRule="auto"/>
        <w:rPr>
          <w:ins w:id="992" w:author="Deborah Lawson" w:date="2011-06-29T07:32:00Z"/>
        </w:rPr>
        <w:pPrChange w:id="993" w:author="Deborah Lawson" w:date="2011-06-29T07:33:00Z">
          <w:pPr>
            <w:pStyle w:val="ParagraphIndent"/>
          </w:pPr>
        </w:pPrChange>
      </w:pPr>
      <w:ins w:id="994" w:author="Deborah Lawson" w:date="2011-06-29T07:32:00Z">
        <w:r>
          <w:t>(3) An owner may not record a notice of termination except after completion of construction, or after construction ceases before completion and all lienors have been paid in full or pro rata in accordance with s. 713.06(4). If an owner or a contractor, by fraud or collusion, knowingly makes any fraudulent statement or affidavit in a notice of termination or any accompanying affidavit, the owner and the contractor, or either of them, as the case may be, is liable to any lienor who suffers damages as a result of the filing of the fraudulent notice of termination; and any such lienor has a right of action for damages occasioned thereby.</w:t>
        </w:r>
      </w:ins>
    </w:p>
    <w:p w:rsidR="00AF6ED8" w:rsidRDefault="00E379EE" w:rsidP="00AF6ED8">
      <w:pPr>
        <w:pStyle w:val="ParagraphIndent"/>
        <w:spacing w:line="360" w:lineRule="auto"/>
        <w:rPr>
          <w:ins w:id="995" w:author="Deborah Lawson" w:date="2011-06-29T07:32:00Z"/>
        </w:rPr>
        <w:pPrChange w:id="996" w:author="Deborah Lawson" w:date="2011-06-29T07:33:00Z">
          <w:pPr>
            <w:pStyle w:val="ParagraphIndent"/>
          </w:pPr>
        </w:pPrChange>
      </w:pPr>
      <w:ins w:id="997" w:author="Deborah Lawson" w:date="2011-06-29T07:32:00Z">
        <w:r>
          <w:t>(4) A notice of termination is effective to terminate the notice of commencement at the later of 30 days after recording of the notice of termination or the date stated in the notice of termination as the date on which the notice of commencement is terminated, provided that the notice of termination has been served pursuant to paragraph (1</w:t>
        </w:r>
        <w:proofErr w:type="gramStart"/>
        <w:r>
          <w:t>)(</w:t>
        </w:r>
        <w:proofErr w:type="gramEnd"/>
        <w:r>
          <w:t xml:space="preserve">f) on the contractor and on each lienor </w:t>
        </w:r>
      </w:ins>
      <w:ins w:id="998" w:author="Deborah Lawson" w:date="2011-09-27T12:23:00Z">
        <w:r w:rsidR="000355E3">
          <w:t xml:space="preserve">who has a direct contract </w:t>
        </w:r>
      </w:ins>
      <w:ins w:id="999" w:author="Deborah Lawson" w:date="2011-06-29T07:37:00Z">
        <w:r w:rsidR="00AF6ED8" w:rsidRPr="00D006FF">
          <w:rPr>
            <w:u w:val="single"/>
            <w:rPrChange w:id="1000" w:author="Deborah Lawson" w:date="2011-10-05T11:09:00Z">
              <w:rPr>
                <w:u w:val="single"/>
              </w:rPr>
            </w:rPrChange>
          </w:rPr>
          <w:t>with the owner or</w:t>
        </w:r>
        <w:r w:rsidR="00AF6ED8" w:rsidRPr="00D006FF">
          <w:rPr>
            <w:rPrChange w:id="1001" w:author="Deborah Lawson" w:date="2011-10-05T11:09:00Z">
              <w:rPr>
                <w:u w:val="single"/>
              </w:rPr>
            </w:rPrChange>
          </w:rPr>
          <w:t xml:space="preserve"> </w:t>
        </w:r>
      </w:ins>
      <w:ins w:id="1002" w:author="Deborah Lawson" w:date="2011-06-29T07:32:00Z">
        <w:r w:rsidR="00AF6ED8" w:rsidRPr="00D006FF">
          <w:rPr>
            <w:rPrChange w:id="1003" w:author="Deborah Lawson" w:date="2011-10-05T11:09:00Z">
              <w:rPr>
                <w:u w:val="single"/>
              </w:rPr>
            </w:rPrChange>
          </w:rPr>
          <w:t xml:space="preserve">who has </w:t>
        </w:r>
      </w:ins>
      <w:ins w:id="1004" w:author="Deborah Lawson" w:date="2011-09-27T12:23:00Z">
        <w:r w:rsidR="00AF6ED8" w:rsidRPr="00D006FF">
          <w:rPr>
            <w:u w:val="single"/>
            <w:rPrChange w:id="1005" w:author="Deborah Lawson" w:date="2011-10-05T11:09:00Z">
              <w:rPr>
                <w:u w:val="single"/>
              </w:rPr>
            </w:rPrChange>
          </w:rPr>
          <w:t>served a notice to owner</w:t>
        </w:r>
        <w:r w:rsidR="00AF6ED8" w:rsidRPr="00D006FF">
          <w:rPr>
            <w:rPrChange w:id="1006" w:author="Deborah Lawson" w:date="2011-10-05T11:09:00Z">
              <w:rPr>
                <w:u w:val="single"/>
              </w:rPr>
            </w:rPrChange>
          </w:rPr>
          <w:t xml:space="preserve"> </w:t>
        </w:r>
      </w:ins>
      <w:ins w:id="1007" w:author="Deborah Lawson" w:date="2011-06-29T07:32:00Z">
        <w:r w:rsidR="00AF6ED8" w:rsidRPr="00D006FF">
          <w:rPr>
            <w:strike/>
            <w:rPrChange w:id="1008" w:author="Deborah Lawson" w:date="2011-10-05T11:09:00Z">
              <w:rPr>
                <w:u w:val="single"/>
              </w:rPr>
            </w:rPrChange>
          </w:rPr>
          <w:t>given notice</w:t>
        </w:r>
        <w:r w:rsidR="00AF6ED8" w:rsidRPr="00D006FF">
          <w:rPr>
            <w:rPrChange w:id="1009" w:author="Deborah Lawson" w:date="2011-10-05T11:09:00Z">
              <w:rPr>
                <w:u w:val="single"/>
              </w:rPr>
            </w:rPrChange>
          </w:rPr>
          <w:t>.</w:t>
        </w:r>
      </w:ins>
    </w:p>
    <w:p w:rsidR="00AF6ED8" w:rsidRDefault="00AF6ED8" w:rsidP="00AF6ED8">
      <w:pPr>
        <w:pStyle w:val="ParagraphIndent"/>
        <w:spacing w:line="360" w:lineRule="auto"/>
        <w:rPr>
          <w:del w:id="1010" w:author="Deborah Lawson" w:date="2011-06-29T07:39:00Z"/>
        </w:rPr>
        <w:pPrChange w:id="1011" w:author="Deborah Lawson" w:date="2011-06-29T07:33:00Z">
          <w:pPr>
            <w:pStyle w:val="ParagraphIndent"/>
          </w:pPr>
        </w:pPrChange>
      </w:pPr>
    </w:p>
    <w:p w:rsidR="00765470" w:rsidRPr="00A023BF" w:rsidRDefault="00765470" w:rsidP="00765470">
      <w:pPr>
        <w:pStyle w:val="ParagraphIndent"/>
      </w:pPr>
      <w:proofErr w:type="gramStart"/>
      <w:r>
        <w:t xml:space="preserve">Section </w:t>
      </w:r>
      <w:ins w:id="1012" w:author="Deborah Lawson" w:date="2011-09-27T12:24:00Z">
        <w:r w:rsidR="000355E3">
          <w:t>3</w:t>
        </w:r>
      </w:ins>
      <w:del w:id="1013" w:author="Deborah Lawson" w:date="2011-09-27T12:24:00Z">
        <w:r w:rsidDel="000355E3">
          <w:delText>7</w:delText>
        </w:r>
      </w:del>
      <w:r>
        <w:t>.</w:t>
      </w:r>
      <w:proofErr w:type="gramEnd"/>
      <w:r w:rsidRPr="00A023BF">
        <w:t> </w:t>
      </w:r>
      <w:r w:rsidRPr="00A023BF">
        <w:t xml:space="preserve">Section </w:t>
      </w:r>
      <w:smartTag w:uri="schemas-leagis" w:element="Statutes">
        <w:smartTagPr>
          <w:attr w:name="StatuteReference" w:val="713.16"/>
        </w:smartTagPr>
        <w:r w:rsidRPr="00A023BF">
          <w:t>713.16</w:t>
        </w:r>
      </w:smartTag>
      <w:r w:rsidRPr="00A023BF">
        <w:t>, Florida Statutes, is amended to read:</w:t>
      </w:r>
    </w:p>
    <w:p w:rsidR="00765470" w:rsidRPr="00A023BF" w:rsidRDefault="00765470" w:rsidP="00765470">
      <w:pPr>
        <w:pStyle w:val="ParagraphIndent"/>
      </w:pPr>
      <w:smartTag w:uri="schemas-leagis" w:element="Statutes">
        <w:smartTagPr>
          <w:attr w:name="StatuteReference" w:val="713.16"/>
        </w:smartTagPr>
        <w:r w:rsidRPr="00A023BF">
          <w:t>713.16</w:t>
        </w:r>
      </w:smartTag>
      <w:r w:rsidRPr="00A023BF">
        <w:t> </w:t>
      </w:r>
      <w:r w:rsidRPr="00A023BF">
        <w:t>Demand for copy of contract and statements of account; form.—</w:t>
      </w:r>
    </w:p>
    <w:p w:rsidR="00765470" w:rsidRPr="00A023BF" w:rsidRDefault="00765470" w:rsidP="00765470">
      <w:pPr>
        <w:pStyle w:val="ParagraphIndent"/>
      </w:pPr>
      <w:r w:rsidRPr="00A023BF">
        <w:t>(1)</w:t>
      </w:r>
      <w:r w:rsidRPr="00A023BF">
        <w:t> </w:t>
      </w:r>
      <w:r w:rsidRPr="00A023BF">
        <w:t xml:space="preserve">A copy of the contract of a lienor or owner and a statement of the amount due or to become due if fixed or ascertainable thereon must be furnished by any party thereto, upon written demand of an owner or a lienor contracting with or employed by the other party to such contract. If the owner or lienor refuses or neglects to furnish such copy of the contract or such statement, or willfully and falsely states the amount </w:t>
      </w:r>
      <w:r w:rsidRPr="00A023BF">
        <w:lastRenderedPageBreak/>
        <w:t>due or to become due if fixed or ascertainable under such contract, any person who suffers any detriment thereby has a cause of action against the person refusing or neglecting to furnish the same or willfully and falsely stating the amount due or to become due for his or her damages sustained thereby. The information contained in such copy or statement furnished pursuant to such written demand is binding upon the owner or lienor furnishing it unless actual notice of any modification is given to the person demanding the copy or statement before such person acts in good faith in reliance on it. The person demanding such documents must pay for the reproduction thereof; and, if such person fails or refuses to do so, he or she is entitled only to inspect such documents at reasonable times and places.</w:t>
      </w:r>
    </w:p>
    <w:p w:rsidR="00765470" w:rsidRPr="00A023BF" w:rsidRDefault="00765470" w:rsidP="00765470">
      <w:pPr>
        <w:pStyle w:val="ParagraphIndent"/>
      </w:pPr>
      <w:r w:rsidRPr="00A023BF">
        <w:t>(2</w:t>
      </w:r>
      <w:proofErr w:type="gramStart"/>
      <w:r w:rsidRPr="00A023BF">
        <w:t>)</w:t>
      </w:r>
      <w:proofErr w:type="gramEnd"/>
      <w:r w:rsidRPr="00A023BF">
        <w:t> </w:t>
      </w:r>
      <w:r w:rsidRPr="00A023BF">
        <w:t xml:space="preserve">The owner may serve in writing a demand of any lienor for a written statement under oath of his or her account showing the nature of the labor or services performed and to be performed, if any, the materials furnished, the materials to be furnished, if known, the amount paid on account to date, the amount due, and the amount to become due, if known, as of the date of the statement by the lienor. Any such demand to a lienor must be served on the lienor at the address and to the attention of any person who is designated to receive the demand in the notice to owner served by such lienor </w:t>
      </w:r>
      <w:r w:rsidRPr="00A023BF">
        <w:rPr>
          <w:rStyle w:val="Add"/>
        </w:rPr>
        <w:t>and must include a description of the project, including the names of the owner, the contractor, and the lienor’s customer,</w:t>
      </w:r>
      <w:r>
        <w:rPr>
          <w:rStyle w:val="Add"/>
        </w:rPr>
        <w:t xml:space="preserve"> as set forth in the lienor’s notice to owner,</w:t>
      </w:r>
      <w:r w:rsidRPr="00A023BF">
        <w:rPr>
          <w:rStyle w:val="Add"/>
        </w:rPr>
        <w:t xml:space="preserve"> sufficient for the lienor to properly identify the account in question</w:t>
      </w:r>
      <w:r w:rsidRPr="00A023BF">
        <w:t xml:space="preserve">. The failure or refusal to furnish the statement does not deprive the lienor of his or her lien if the demand is not served at the address of the lienor or directed to the attention of the person designated to receive the demand in the notice to owner. The failure or refusal to furnish the statement under oath within 30 days after the </w:t>
      </w:r>
      <w:r w:rsidRPr="00A023BF">
        <w:lastRenderedPageBreak/>
        <w:t>demand, or the furnishing of a false or fraudulent statement, deprives the person so failing or refusing to furnish such statement of his or her lien. If the owner serves more than one demand for statement of account on a lienor and none of the information regarding the account has changed since the lienor’s last response to a demand, the failure or refusal to furnish such statement does not deprive the lienor of his or her lien. The negligent inclusion or omission of any information deprives the person of his or her lien to the extent the owner can demonstrate prejudice from such act or omission by the lienor. The failure to furnish a response to a demand for statement of account does not affect the validity of any claim of lien being enforced through a foreclosure case filed prior to the date the demand for statement is received by the lienor.</w:t>
      </w:r>
    </w:p>
    <w:p w:rsidR="00765470" w:rsidRPr="00A023BF" w:rsidRDefault="00765470" w:rsidP="00765470">
      <w:pPr>
        <w:pStyle w:val="ParagraphIndent"/>
      </w:pPr>
      <w:r w:rsidRPr="00A023BF">
        <w:t>(3</w:t>
      </w:r>
      <w:proofErr w:type="gramStart"/>
      <w:r w:rsidRPr="00A023BF">
        <w:t>)</w:t>
      </w:r>
      <w:proofErr w:type="gramEnd"/>
      <w:r w:rsidRPr="00A023BF">
        <w:t> </w:t>
      </w:r>
      <w:r w:rsidRPr="00A023BF">
        <w:t>A request for sworn statement of account must be in substantially the following form:</w:t>
      </w:r>
    </w:p>
    <w:p w:rsidR="00765470" w:rsidRPr="00A023BF" w:rsidRDefault="00765470" w:rsidP="00430A93">
      <w:pPr>
        <w:pStyle w:val="AlignCenter"/>
        <w:outlineLvl w:val="0"/>
      </w:pPr>
      <w:r w:rsidRPr="00A023BF">
        <w:t>REQUEST FOR SWORN STATEMENT OF ACCOUNT</w:t>
      </w:r>
    </w:p>
    <w:p w:rsidR="00765470" w:rsidRPr="00A023BF" w:rsidRDefault="00765470" w:rsidP="00765470">
      <w:pPr>
        <w:pStyle w:val="ParagraphFlushLeft"/>
      </w:pPr>
    </w:p>
    <w:p w:rsidR="00765470" w:rsidRPr="00A023BF" w:rsidRDefault="00765470" w:rsidP="00765470">
      <w:pPr>
        <w:pStyle w:val="ParagraphFlushLeft"/>
      </w:pPr>
      <w:r w:rsidRPr="00A023BF">
        <w:t>WARNING: YOUR FAILURE TO FURNISH THE REQUESTED STATEMENT, SIGNED UNDER OATH, WITHIN 30 DAYS OR THE FURNISHING OF A FALSE STATEMENT WILL RESULT IN THE LOSS OF YOUR LIEN.</w:t>
      </w:r>
    </w:p>
    <w:p w:rsidR="00765470" w:rsidRPr="00A023BF" w:rsidRDefault="00765470" w:rsidP="00765470">
      <w:pPr>
        <w:pStyle w:val="ParagraphFlushLeft"/>
      </w:pPr>
    </w:p>
    <w:p w:rsidR="00765470" w:rsidRPr="00A023BF" w:rsidRDefault="00765470" w:rsidP="00765470">
      <w:pPr>
        <w:pStyle w:val="ParagraphFlushLeft"/>
      </w:pPr>
      <w:r w:rsidRPr="00A023BF">
        <w:t xml:space="preserve">To: </w:t>
      </w:r>
      <w:proofErr w:type="gramStart"/>
      <w:r w:rsidRPr="00A023BF">
        <w:t>...(</w:t>
      </w:r>
      <w:proofErr w:type="gramEnd"/>
      <w:r w:rsidRPr="00A023BF">
        <w:t>Lienor’s name and address)</w:t>
      </w:r>
      <w:r>
        <w:t>...</w:t>
      </w:r>
    </w:p>
    <w:p w:rsidR="00765470" w:rsidRPr="00A023BF" w:rsidRDefault="00765470" w:rsidP="00765470">
      <w:pPr>
        <w:pStyle w:val="ParagraphFlushLeft"/>
      </w:pPr>
    </w:p>
    <w:p w:rsidR="00765470" w:rsidRPr="00A023BF" w:rsidRDefault="00765470" w:rsidP="00765470">
      <w:pPr>
        <w:pStyle w:val="ParagraphFlushLeft"/>
      </w:pPr>
      <w:r w:rsidRPr="00A023BF">
        <w:t xml:space="preserve">The undersigned hereby demands a written statement under oath of his or her account showing the nature of the labor or services performed and to be performed, if any, the materials furnished, the materials to be furnished, if known, the amount paid on account to date, the amount due, and the amount to become due, if known, as of the date of the statement for the improvement of real property identified as </w:t>
      </w:r>
      <w:proofErr w:type="gramStart"/>
      <w:r>
        <w:t>...</w:t>
      </w:r>
      <w:r w:rsidRPr="00A023BF">
        <w:t>...(</w:t>
      </w:r>
      <w:proofErr w:type="gramEnd"/>
      <w:r w:rsidRPr="00A023BF">
        <w:t>property description)</w:t>
      </w:r>
      <w:r>
        <w:t>.......</w:t>
      </w:r>
    </w:p>
    <w:p w:rsidR="00765470" w:rsidRPr="00A023BF" w:rsidRDefault="00765470" w:rsidP="00430A93">
      <w:pPr>
        <w:pStyle w:val="ParagraphIndent"/>
        <w:outlineLvl w:val="0"/>
        <w:rPr>
          <w:rStyle w:val="Add"/>
        </w:rPr>
      </w:pPr>
      <w:r w:rsidRPr="00A023BF">
        <w:rPr>
          <w:rStyle w:val="Add"/>
        </w:rPr>
        <w:t xml:space="preserve">Name of contractor: </w:t>
      </w:r>
      <w:r>
        <w:rPr>
          <w:rStyle w:val="Add"/>
        </w:rPr>
        <w:t>.............</w:t>
      </w:r>
    </w:p>
    <w:p w:rsidR="00765470" w:rsidRPr="00A023BF" w:rsidRDefault="00765470" w:rsidP="00765470">
      <w:pPr>
        <w:pStyle w:val="ParagraphIndent"/>
      </w:pPr>
      <w:r w:rsidRPr="00A023BF">
        <w:rPr>
          <w:rStyle w:val="Add"/>
        </w:rPr>
        <w:t xml:space="preserve">Name of the lienor’s customer (as specified in the lienor’s </w:t>
      </w:r>
      <w:r w:rsidRPr="00A023BF">
        <w:rPr>
          <w:rStyle w:val="Add"/>
        </w:rPr>
        <w:lastRenderedPageBreak/>
        <w:t xml:space="preserve">Notice to Owner, if such notice has been served): </w:t>
      </w:r>
      <w:r>
        <w:rPr>
          <w:rStyle w:val="Add"/>
        </w:rPr>
        <w:t>............</w:t>
      </w:r>
      <w:r w:rsidRPr="00A023BF">
        <w:rPr>
          <w:rStyle w:val="Add"/>
        </w:rPr>
        <w:t>.</w:t>
      </w:r>
    </w:p>
    <w:p w:rsidR="00765470" w:rsidRPr="00A023BF" w:rsidRDefault="00765470" w:rsidP="00765470">
      <w:pPr>
        <w:pStyle w:val="AlignRight"/>
      </w:pPr>
      <w:proofErr w:type="gramStart"/>
      <w:r w:rsidRPr="00A023BF">
        <w:t>...(</w:t>
      </w:r>
      <w:proofErr w:type="gramEnd"/>
      <w:r w:rsidRPr="00A023BF">
        <w:t>signature and address of owner)</w:t>
      </w:r>
      <w:r>
        <w:t>...</w:t>
      </w:r>
    </w:p>
    <w:p w:rsidR="00765470" w:rsidRPr="00A023BF" w:rsidRDefault="00765470" w:rsidP="00765470">
      <w:pPr>
        <w:pStyle w:val="AlignRight"/>
      </w:pPr>
      <w:proofErr w:type="gramStart"/>
      <w:r>
        <w:t>...</w:t>
      </w:r>
      <w:r w:rsidRPr="00A023BF">
        <w:t>...(</w:t>
      </w:r>
      <w:proofErr w:type="gramEnd"/>
      <w:r w:rsidRPr="00A023BF">
        <w:t>date of request for sworn statement of account)</w:t>
      </w:r>
      <w:r>
        <w:t>......</w:t>
      </w:r>
    </w:p>
    <w:p w:rsidR="00765470" w:rsidRPr="00A023BF" w:rsidRDefault="00765470" w:rsidP="00765470">
      <w:pPr>
        <w:pStyle w:val="ParagraphIndent"/>
      </w:pPr>
      <w:r w:rsidRPr="00A023BF">
        <w:t>(4)</w:t>
      </w:r>
      <w:r w:rsidRPr="00A023BF">
        <w:t> </w:t>
      </w:r>
      <w:r w:rsidRPr="00A023BF">
        <w:t xml:space="preserve">When a contractor has furnished a payment bond pursuant to s. </w:t>
      </w:r>
      <w:smartTag w:uri="schemas-leagis" w:element="Statutes">
        <w:smartTagPr>
          <w:attr w:name="StatuteReference" w:val="713.23"/>
        </w:smartTagPr>
        <w:r w:rsidRPr="00A023BF">
          <w:t>713.23</w:t>
        </w:r>
      </w:smartTag>
      <w:r w:rsidRPr="00A023BF">
        <w:t>, he or she may, when an owner makes any payment to the contractor or directly to a lienor, serve a written demand on any other lienor for a written statement under oath of his or her account showing the nature of the labor or services performed and to be performed, if any, the materials furnished, the materials to be furnished, if known, the amount paid on account to date, the amount due, and the amount to become due, if known, as of the date of the statement by the lienor. Any such demand to a lienor must be served on the lienor at the address and to the attention of any person who is designated to receive the demand in the notice to contractor served by such lienor.</w:t>
      </w:r>
      <w:r>
        <w:t xml:space="preserve"> </w:t>
      </w:r>
      <w:r w:rsidRPr="00C87484">
        <w:rPr>
          <w:rStyle w:val="Add"/>
        </w:rPr>
        <w:t>The demand must include a description of the project, the names of the owner, the contractor, and the lienor’s customer</w:t>
      </w:r>
      <w:r>
        <w:rPr>
          <w:rStyle w:val="Add"/>
        </w:rPr>
        <w:t>,</w:t>
      </w:r>
      <w:r w:rsidRPr="00C87484">
        <w:rPr>
          <w:rStyle w:val="Add"/>
        </w:rPr>
        <w:t xml:space="preserve"> as set forth in the lienor’s notice to contractor, sufficient for the lienor to properly identify the account in question</w:t>
      </w:r>
      <w:r>
        <w:rPr>
          <w:rStyle w:val="Add"/>
        </w:rPr>
        <w:t>.</w:t>
      </w:r>
      <w:r w:rsidRPr="00A023BF">
        <w:t xml:space="preserve"> The failure or refusal to furnish the statement does not deprive the lienor of his or her rights under the bond if the demand is not served at the address of the lienor or directed to the attention of the person designated to receive the demand in the notice to contractor. The failure to furnish the statement within 30 days after the demand, or the furnishing of a false or fraudulent statement, deprives the person who fails to furnish the statement, or who furnishes the false or fraudulent statement, of his or her rights under the bond. If the contractor serves more than one demand for statement of account on a lienor and none of the information regarding the account has changed since the lienor’s last response to a demand, the failure or refusal to furnish such statement does not deprive the lienor of his or her rights under the bond. The </w:t>
      </w:r>
      <w:r w:rsidRPr="00A023BF">
        <w:lastRenderedPageBreak/>
        <w:t>negligent inclusion or omission of any information deprives the person of his or her rights under the bond to the extent the contractor can demonstrate prejudice from such act or omission by the lienor. The failure to furnish a response to a demand for statement of account does not affect the validity of any claim on the bond being enforced in a lawsuit filed prior to the date the demand for statement of account is received by the lienor.</w:t>
      </w:r>
    </w:p>
    <w:p w:rsidR="00765470" w:rsidRPr="00A023BF" w:rsidRDefault="00765470" w:rsidP="00765470">
      <w:pPr>
        <w:pStyle w:val="ParagraphIndent"/>
      </w:pPr>
      <w:r w:rsidRPr="00A023BF">
        <w:t>(5)(a</w:t>
      </w:r>
      <w:proofErr w:type="gramStart"/>
      <w:r w:rsidRPr="00A023BF">
        <w:t>)</w:t>
      </w:r>
      <w:proofErr w:type="gramEnd"/>
      <w:r w:rsidRPr="00A023BF">
        <w:t> </w:t>
      </w:r>
      <w:r w:rsidRPr="00A023BF">
        <w:t xml:space="preserve">Any lienor </w:t>
      </w:r>
      <w:r w:rsidR="00AF6ED8" w:rsidRPr="00AF6ED8">
        <w:rPr>
          <w:strike/>
          <w:rPrChange w:id="1014" w:author="Deborah Lawson" w:date="2011-07-11T10:32:00Z">
            <w:rPr>
              <w:u w:val="single"/>
            </w:rPr>
          </w:rPrChange>
        </w:rPr>
        <w:t xml:space="preserve">who </w:t>
      </w:r>
      <w:del w:id="1015" w:author="Deborah Lawson" w:date="2011-07-11T10:32:00Z">
        <w:r w:rsidR="00AF6ED8" w:rsidRPr="00AF6ED8">
          <w:rPr>
            <w:rStyle w:val="Add"/>
            <w:strike/>
            <w:rPrChange w:id="1016" w:author="Deborah Lawson" w:date="2011-07-11T10:32:00Z">
              <w:rPr>
                <w:rStyle w:val="Add"/>
              </w:rPr>
            </w:rPrChange>
          </w:rPr>
          <w:delText>submits or mails</w:delText>
        </w:r>
        <w:r w:rsidR="00AF6ED8" w:rsidRPr="00AF6ED8">
          <w:rPr>
            <w:strike/>
            <w:rPrChange w:id="1017" w:author="Deborah Lawson" w:date="2011-07-11T10:32:00Z">
              <w:rPr>
                <w:u w:val="single"/>
              </w:rPr>
            </w:rPrChange>
          </w:rPr>
          <w:delText xml:space="preserve"> </w:delText>
        </w:r>
      </w:del>
      <w:r w:rsidR="00373BD4">
        <w:rPr>
          <w:rStyle w:val="Delete"/>
        </w:rPr>
        <w:t>has recorded</w:t>
      </w:r>
      <w:r w:rsidR="00373BD4">
        <w:rPr>
          <w:strike/>
        </w:rPr>
        <w:t xml:space="preserve"> a claim of lien</w:t>
      </w:r>
      <w:r w:rsidRPr="00A023BF">
        <w:t xml:space="preserve"> </w:t>
      </w:r>
      <w:del w:id="1018" w:author="Deborah Lawson" w:date="2011-07-11T10:32:00Z">
        <w:r w:rsidRPr="00A023BF" w:rsidDel="00E04FA0">
          <w:rPr>
            <w:rStyle w:val="Add"/>
          </w:rPr>
          <w:delText>to the clerk for recording</w:delText>
        </w:r>
        <w:r w:rsidRPr="00A023BF" w:rsidDel="00E04FA0">
          <w:delText xml:space="preserve"> </w:delText>
        </w:r>
      </w:del>
      <w:r w:rsidRPr="00A023BF">
        <w:t>may make written demand on the owner for a written statement under oath showing:</w:t>
      </w:r>
    </w:p>
    <w:p w:rsidR="00765470" w:rsidRPr="00A023BF" w:rsidRDefault="00765470" w:rsidP="00765470">
      <w:pPr>
        <w:pStyle w:val="ParagraphIndent"/>
      </w:pPr>
      <w:proofErr w:type="gramStart"/>
      <w:r w:rsidRPr="00A023BF">
        <w:t>1.</w:t>
      </w:r>
      <w:proofErr w:type="gramEnd"/>
      <w:r w:rsidRPr="00A023BF">
        <w:t> </w:t>
      </w:r>
      <w:r w:rsidRPr="00A023BF">
        <w:t>The amount of the direct contract under which the lien was recorded;</w:t>
      </w:r>
    </w:p>
    <w:p w:rsidR="00765470" w:rsidRPr="00A023BF" w:rsidRDefault="00765470" w:rsidP="00765470">
      <w:pPr>
        <w:pStyle w:val="ParagraphIndent"/>
      </w:pPr>
      <w:proofErr w:type="gramStart"/>
      <w:r w:rsidRPr="00A023BF">
        <w:t>2.</w:t>
      </w:r>
      <w:proofErr w:type="gramEnd"/>
      <w:r w:rsidRPr="00A023BF">
        <w:t> </w:t>
      </w:r>
      <w:r w:rsidRPr="00A023BF">
        <w:t>The dates and amounts paid or to be paid by or on behalf of the owner for all improvements described in the direct contract;</w:t>
      </w:r>
    </w:p>
    <w:p w:rsidR="00765470" w:rsidRPr="00A023BF" w:rsidRDefault="00765470" w:rsidP="00765470">
      <w:pPr>
        <w:pStyle w:val="ParagraphIndent"/>
      </w:pPr>
      <w:proofErr w:type="gramStart"/>
      <w:r w:rsidRPr="00A023BF">
        <w:t>3.</w:t>
      </w:r>
      <w:proofErr w:type="gramEnd"/>
      <w:r w:rsidRPr="00A023BF">
        <w:t> </w:t>
      </w:r>
      <w:r w:rsidRPr="00A023BF">
        <w:t>The reasonable estimated costs of completing the direct contract under which the lien was claimed pursuant to the scope of the direct contract; and</w:t>
      </w:r>
    </w:p>
    <w:p w:rsidR="00765470" w:rsidRPr="00A023BF" w:rsidRDefault="00765470" w:rsidP="00765470">
      <w:pPr>
        <w:pStyle w:val="ParagraphIndent"/>
      </w:pPr>
      <w:proofErr w:type="gramStart"/>
      <w:r w:rsidRPr="00A023BF">
        <w:t>4.</w:t>
      </w:r>
      <w:proofErr w:type="gramEnd"/>
      <w:r w:rsidRPr="00A023BF">
        <w:t> </w:t>
      </w:r>
      <w:r w:rsidRPr="00A023BF">
        <w:t>If known, the actual cost of completion.</w:t>
      </w:r>
    </w:p>
    <w:p w:rsidR="00765470" w:rsidRPr="00A023BF" w:rsidRDefault="00765470" w:rsidP="00765470">
      <w:pPr>
        <w:pStyle w:val="ParagraphIndent"/>
      </w:pPr>
      <w:r w:rsidRPr="00A023BF">
        <w:t>(b)</w:t>
      </w:r>
      <w:r w:rsidRPr="00A023BF">
        <w:t> </w:t>
      </w:r>
      <w:r w:rsidRPr="00A023BF">
        <w:t xml:space="preserve">Any owner who does not provide the statement within 30 days after demand, or who provides a false or fraudulent statement, is not a prevailing party for purposes of an award of attorney’s fees under s. </w:t>
      </w:r>
      <w:smartTag w:uri="schemas-leagis" w:element="Statutes">
        <w:smartTagPr>
          <w:attr w:name="StatuteReference" w:val="713.29"/>
        </w:smartTagPr>
        <w:r w:rsidRPr="00A023BF">
          <w:t>713.29</w:t>
        </w:r>
      </w:smartTag>
      <w:r w:rsidRPr="00A023BF">
        <w:t>. The written demand must include the following warning in conspicuous type in substantially the following form:</w:t>
      </w:r>
    </w:p>
    <w:p w:rsidR="00765470" w:rsidRPr="00A023BF" w:rsidRDefault="00765470" w:rsidP="00765470">
      <w:pPr>
        <w:pStyle w:val="ParagraphIndent"/>
      </w:pPr>
      <w:r w:rsidRPr="00A023BF">
        <w:t xml:space="preserve">WARNING: </w:t>
      </w:r>
      <w:proofErr w:type="gramStart"/>
      <w:r w:rsidRPr="00A023BF">
        <w:t>YOUR</w:t>
      </w:r>
      <w:proofErr w:type="gramEnd"/>
      <w:r w:rsidRPr="00A023BF">
        <w:t xml:space="preserve"> FAILURE TO FURNISH THE REQUESTED STATEMENT WITHIN 30 DAYS OR THE FURNISHING OF A FALSE STATEMENT WILL RESULT IN THE LOSS OF YOUR RIGHT TO RECOVER ATTORNEY FEES IN ANY ACTION TO ENFORCE THE CLAIM OF LIEN OF THE PERSON REQUESTING THIS STATEMENT.</w:t>
      </w:r>
    </w:p>
    <w:p w:rsidR="00765470" w:rsidRPr="00A023BF" w:rsidRDefault="00765470" w:rsidP="00765470">
      <w:pPr>
        <w:pStyle w:val="ParagraphIndent"/>
      </w:pPr>
      <w:r w:rsidRPr="00A023BF">
        <w:rPr>
          <w:rStyle w:val="Add"/>
        </w:rPr>
        <w:t>(6</w:t>
      </w:r>
      <w:proofErr w:type="gramStart"/>
      <w:r w:rsidRPr="00A023BF">
        <w:rPr>
          <w:rStyle w:val="Add"/>
        </w:rPr>
        <w:t>)</w:t>
      </w:r>
      <w:proofErr w:type="gramEnd"/>
      <w:r w:rsidRPr="00A023BF">
        <w:rPr>
          <w:rStyle w:val="Add"/>
        </w:rPr>
        <w:t> </w:t>
      </w:r>
      <w:r w:rsidRPr="00A023BF">
        <w:rPr>
          <w:rStyle w:val="Add"/>
        </w:rPr>
        <w:t xml:space="preserve">Any written demand served on the owner </w:t>
      </w:r>
      <w:r>
        <w:rPr>
          <w:rStyle w:val="Add"/>
        </w:rPr>
        <w:t>must</w:t>
      </w:r>
      <w:r w:rsidRPr="00A023BF">
        <w:rPr>
          <w:rStyle w:val="Add"/>
        </w:rPr>
        <w:t xml:space="preserve"> include a description of the project, the names of the contractor and the lienor’s customer</w:t>
      </w:r>
      <w:r>
        <w:rPr>
          <w:rStyle w:val="Add"/>
        </w:rPr>
        <w:t>,</w:t>
      </w:r>
      <w:r w:rsidRPr="00A023BF">
        <w:rPr>
          <w:rStyle w:val="Add"/>
        </w:rPr>
        <w:t xml:space="preserve"> as set forth in the lienor’s notice to owner, </w:t>
      </w:r>
      <w:r w:rsidRPr="00A023BF">
        <w:rPr>
          <w:rStyle w:val="Add"/>
        </w:rPr>
        <w:lastRenderedPageBreak/>
        <w:t>sufficient for the owner to properly identify the project in question.</w:t>
      </w:r>
    </w:p>
    <w:p w:rsidR="00765470" w:rsidRPr="00A023BF" w:rsidRDefault="00765470" w:rsidP="00765470">
      <w:pPr>
        <w:pStyle w:val="ParagraphIndent"/>
      </w:pPr>
      <w:r w:rsidRPr="00A023BF">
        <w:rPr>
          <w:rStyle w:val="Add"/>
        </w:rPr>
        <w:t>(7)</w:t>
      </w:r>
      <w:r w:rsidRPr="00A023BF">
        <w:rPr>
          <w:rStyle w:val="Delete"/>
        </w:rPr>
        <w:t>(6</w:t>
      </w:r>
      <w:proofErr w:type="gramStart"/>
      <w:r w:rsidRPr="00A023BF">
        <w:rPr>
          <w:rStyle w:val="Delete"/>
        </w:rPr>
        <w:t>)</w:t>
      </w:r>
      <w:proofErr w:type="gramEnd"/>
      <w:r w:rsidRPr="00A023BF">
        <w:t> </w:t>
      </w:r>
      <w:r w:rsidRPr="00A023BF">
        <w:t>For purposes of this section, the term “information” means the nature and quantity of the labor, services, and materials furnished or to be furnished by a lienor and the amount paid, the amount due, and the amount to become due on the lienor’s account.</w:t>
      </w:r>
    </w:p>
    <w:p w:rsidR="00765470" w:rsidRPr="00A023BF" w:rsidRDefault="00765470" w:rsidP="00765470">
      <w:pPr>
        <w:pStyle w:val="ParagraphIndent"/>
      </w:pPr>
      <w:proofErr w:type="gramStart"/>
      <w:r>
        <w:t xml:space="preserve">Section </w:t>
      </w:r>
      <w:ins w:id="1019" w:author="Deborah Lawson" w:date="2011-06-29T07:40:00Z">
        <w:r w:rsidR="00AB1258">
          <w:t>4</w:t>
        </w:r>
      </w:ins>
      <w:del w:id="1020" w:author="Deborah Lawson" w:date="2011-06-29T07:40:00Z">
        <w:r w:rsidDel="00AB1258">
          <w:delText>8</w:delText>
        </w:r>
      </w:del>
      <w:r>
        <w:t>.</w:t>
      </w:r>
      <w:proofErr w:type="gramEnd"/>
      <w:r w:rsidRPr="00A023BF">
        <w:t> </w:t>
      </w:r>
      <w:r w:rsidRPr="00A023BF">
        <w:t xml:space="preserve">Section </w:t>
      </w:r>
      <w:smartTag w:uri="schemas-leagis" w:element="Statutes">
        <w:smartTagPr>
          <w:attr w:name="StatuteReference" w:val="713.18"/>
        </w:smartTagPr>
        <w:r w:rsidRPr="00A023BF">
          <w:t>713.18</w:t>
        </w:r>
      </w:smartTag>
      <w:r w:rsidRPr="00A023BF">
        <w:t>, Florida Statutes, is amended to read:</w:t>
      </w:r>
    </w:p>
    <w:p w:rsidR="00765470" w:rsidRPr="00A023BF" w:rsidRDefault="00765470" w:rsidP="00765470">
      <w:pPr>
        <w:pStyle w:val="ParagraphIndent"/>
      </w:pPr>
      <w:smartTag w:uri="schemas-leagis" w:element="Statutes">
        <w:smartTagPr>
          <w:attr w:name="StatuteReference" w:val="713.18"/>
        </w:smartTagPr>
        <w:r w:rsidRPr="00A023BF">
          <w:t>713.18</w:t>
        </w:r>
      </w:smartTag>
      <w:r w:rsidRPr="00A023BF">
        <w:t> </w:t>
      </w:r>
      <w:r w:rsidRPr="00A023BF">
        <w:t>Manner of serving notices and other instruments.—</w:t>
      </w:r>
    </w:p>
    <w:p w:rsidR="00765470" w:rsidRPr="00A023BF" w:rsidRDefault="00765470" w:rsidP="00765470">
      <w:pPr>
        <w:pStyle w:val="ParagraphIndent"/>
      </w:pPr>
      <w:r w:rsidRPr="00A023BF">
        <w:t>(1)</w:t>
      </w:r>
      <w:r w:rsidRPr="00A023BF">
        <w:t> </w:t>
      </w:r>
      <w:r w:rsidRPr="00A023BF">
        <w:t>Service of notices, claims of lien, affidavits, assignments, and other instruments permitted or required under this part, or copies thereof when so permitted or required, unless otherwise specifically provided in this part, must be made by one of the following methods:</w:t>
      </w:r>
    </w:p>
    <w:p w:rsidR="00765470" w:rsidRPr="00A023BF" w:rsidRDefault="00765470" w:rsidP="00765470">
      <w:pPr>
        <w:pStyle w:val="ParagraphIndent"/>
      </w:pPr>
      <w:r w:rsidRPr="00A023BF">
        <w:t>(a)</w:t>
      </w:r>
      <w:r w:rsidRPr="00A023BF">
        <w:t> </w:t>
      </w:r>
      <w:r w:rsidRPr="00A023BF">
        <w:t>By actual delivery to the person to be served; if a partnership, to one of the partners; if a corporation, to an officer, director, managing agent, or business agent; or, if a limited liability company, to a member or manager.</w:t>
      </w:r>
    </w:p>
    <w:p w:rsidR="00765470" w:rsidRPr="00A023BF" w:rsidRDefault="00765470" w:rsidP="00765470">
      <w:pPr>
        <w:pStyle w:val="ParagraphIndent"/>
      </w:pPr>
      <w:r w:rsidRPr="00A023BF">
        <w:t>(b</w:t>
      </w:r>
      <w:proofErr w:type="gramStart"/>
      <w:r w:rsidRPr="00A023BF">
        <w:t>)</w:t>
      </w:r>
      <w:proofErr w:type="gramEnd"/>
      <w:r w:rsidRPr="00A023BF">
        <w:t> </w:t>
      </w:r>
      <w:r w:rsidRPr="00A023BF">
        <w:t xml:space="preserve">By sending the same by </w:t>
      </w:r>
      <w:r w:rsidRPr="00A023BF">
        <w:rPr>
          <w:rStyle w:val="Add"/>
        </w:rPr>
        <w:t>common carrier delivery service or</w:t>
      </w:r>
      <w:r>
        <w:rPr>
          <w:rStyle w:val="Add"/>
        </w:rPr>
        <w:t xml:space="preserve"> by</w:t>
      </w:r>
      <w:r w:rsidRPr="00A023BF">
        <w:t xml:space="preserve"> registered</w:t>
      </w:r>
      <w:r w:rsidRPr="00A023BF">
        <w:rPr>
          <w:rStyle w:val="Add"/>
        </w:rPr>
        <w:t>, global express guaranteed,</w:t>
      </w:r>
      <w:r w:rsidRPr="00A023BF">
        <w:t xml:space="preserve"> or certified mail</w:t>
      </w:r>
      <w:r w:rsidRPr="00613A4E">
        <w:t>,</w:t>
      </w:r>
      <w:r w:rsidRPr="00A023BF">
        <w:t xml:space="preserve"> with postage</w:t>
      </w:r>
      <w:r>
        <w:t xml:space="preserve"> </w:t>
      </w:r>
      <w:r>
        <w:rPr>
          <w:rStyle w:val="Add"/>
        </w:rPr>
        <w:t>or shipping paid by the sender</w:t>
      </w:r>
      <w:r w:rsidRPr="00A023BF">
        <w:t xml:space="preserve"> </w:t>
      </w:r>
      <w:r w:rsidRPr="00D2323F">
        <w:rPr>
          <w:rStyle w:val="Delete"/>
        </w:rPr>
        <w:t>prepaid</w:t>
      </w:r>
      <w:r w:rsidRPr="00A023BF">
        <w:t xml:space="preserve">, </w:t>
      </w:r>
      <w:r w:rsidRPr="00A023BF">
        <w:rPr>
          <w:rStyle w:val="Add"/>
        </w:rPr>
        <w:t>and</w:t>
      </w:r>
      <w:r w:rsidRPr="00A023BF">
        <w:t xml:space="preserve"> </w:t>
      </w:r>
      <w:r w:rsidRPr="00A023BF">
        <w:rPr>
          <w:rStyle w:val="Delete"/>
        </w:rPr>
        <w:t>or by overnight or second-day delivery</w:t>
      </w:r>
      <w:r w:rsidRPr="00A023BF">
        <w:t xml:space="preserve"> with evidence of delivery, which may be in an electronic format.</w:t>
      </w:r>
    </w:p>
    <w:p w:rsidR="00765470" w:rsidRPr="00A023BF" w:rsidRDefault="00765470" w:rsidP="00765470">
      <w:pPr>
        <w:pStyle w:val="ParagraphIndent"/>
      </w:pPr>
      <w:r w:rsidRPr="00A023BF">
        <w:t>(c</w:t>
      </w:r>
      <w:proofErr w:type="gramStart"/>
      <w:r w:rsidRPr="00A023BF">
        <w:t>)</w:t>
      </w:r>
      <w:proofErr w:type="gramEnd"/>
      <w:r w:rsidRPr="00A023BF">
        <w:t> </w:t>
      </w:r>
      <w:r w:rsidRPr="00A023BF">
        <w:rPr>
          <w:rStyle w:val="Delete"/>
        </w:rPr>
        <w:t>If the method specified in paragraph (a) or paragraph (b) cannot be accomplished,</w:t>
      </w:r>
      <w:r w:rsidRPr="00A023BF">
        <w:t xml:space="preserve"> By posting on the </w:t>
      </w:r>
      <w:r w:rsidRPr="00A023BF">
        <w:rPr>
          <w:rStyle w:val="Add"/>
        </w:rPr>
        <w:t>site of the improvement if service as provided by paragraph (a) or paragraph (b) cannot be accomplished</w:t>
      </w:r>
      <w:r w:rsidRPr="00A023BF">
        <w:t xml:space="preserve"> </w:t>
      </w:r>
      <w:r w:rsidRPr="00A023BF">
        <w:rPr>
          <w:rStyle w:val="Delete"/>
        </w:rPr>
        <w:t>premises</w:t>
      </w:r>
      <w:r w:rsidRPr="00A023BF">
        <w:t>.</w:t>
      </w:r>
    </w:p>
    <w:p w:rsidR="00765470" w:rsidRPr="00A023BF" w:rsidRDefault="00765470" w:rsidP="00765470">
      <w:pPr>
        <w:pStyle w:val="ParagraphIndent"/>
      </w:pPr>
      <w:r w:rsidRPr="00A023BF">
        <w:t>(2</w:t>
      </w:r>
      <w:proofErr w:type="gramStart"/>
      <w:r w:rsidRPr="00A023BF">
        <w:t>)</w:t>
      </w:r>
      <w:proofErr w:type="gramEnd"/>
      <w:r w:rsidRPr="00A023BF">
        <w:t> </w:t>
      </w:r>
      <w:r w:rsidRPr="00A023BF">
        <w:t xml:space="preserve">Notwithstanding subsection (1), </w:t>
      </w:r>
      <w:r w:rsidRPr="00A023BF">
        <w:rPr>
          <w:rStyle w:val="Add"/>
        </w:rPr>
        <w:t>service of</w:t>
      </w:r>
      <w:r w:rsidRPr="00A023BF">
        <w:t xml:space="preserve"> </w:t>
      </w:r>
      <w:r w:rsidRPr="00A023BF">
        <w:rPr>
          <w:rStyle w:val="Delete"/>
        </w:rPr>
        <w:t>if</w:t>
      </w:r>
      <w:r w:rsidRPr="00A023BF">
        <w:t xml:space="preserve"> a notice to owner, a notice to contractor under s. </w:t>
      </w:r>
      <w:smartTag w:uri="schemas-leagis" w:element="Statutes">
        <w:smartTagPr>
          <w:attr w:name="StatuteReference" w:val="713.23"/>
        </w:smartTagPr>
        <w:r w:rsidRPr="00A023BF">
          <w:t>713.23</w:t>
        </w:r>
      </w:smartTag>
      <w:r w:rsidRPr="00A023BF">
        <w:t xml:space="preserve">, </w:t>
      </w:r>
      <w:r w:rsidR="00AF6ED8" w:rsidRPr="00AF6ED8">
        <w:rPr>
          <w:u w:val="single"/>
          <w:rPrChange w:id="1021" w:author="Deborah Lawson" w:date="2011-06-29T07:42:00Z">
            <w:rPr>
              <w:strike/>
              <w:highlight w:val="red"/>
              <w:u w:val="single"/>
            </w:rPr>
          </w:rPrChange>
        </w:rPr>
        <w:t>s. 337.18</w:t>
      </w:r>
      <w:r w:rsidR="00DD79B1" w:rsidRPr="00AB1258">
        <w:t xml:space="preserve"> </w:t>
      </w:r>
      <w:r w:rsidRPr="00AB1258">
        <w:t xml:space="preserve">or </w:t>
      </w:r>
      <w:r w:rsidR="00AF6ED8" w:rsidRPr="00AF6ED8">
        <w:rPr>
          <w:strike/>
          <w:rPrChange w:id="1022" w:author="Deborah Lawson" w:date="2011-06-29T07:42:00Z">
            <w:rPr>
              <w:strike/>
              <w:highlight w:val="red"/>
              <w:u w:val="single"/>
            </w:rPr>
          </w:rPrChange>
        </w:rPr>
        <w:t>a preliminary notice under</w:t>
      </w:r>
      <w:r w:rsidRPr="00AB1258">
        <w:t xml:space="preserve"> s. </w:t>
      </w:r>
      <w:smartTag w:uri="schemas-leagis" w:element="Statutes">
        <w:smartTagPr>
          <w:attr w:name="StatuteReference" w:val="255.05"/>
        </w:smartTagPr>
        <w:r w:rsidRPr="00AB1258">
          <w:t>255.05</w:t>
        </w:r>
      </w:smartTag>
      <w:r w:rsidRPr="00AB1258">
        <w:t xml:space="preserve"> is </w:t>
      </w:r>
      <w:r w:rsidRPr="00AB1258">
        <w:rPr>
          <w:rStyle w:val="Delete"/>
        </w:rPr>
        <w:t>mailed by re</w:t>
      </w:r>
      <w:r w:rsidRPr="00A023BF">
        <w:rPr>
          <w:rStyle w:val="Delete"/>
        </w:rPr>
        <w:t xml:space="preserve">gistered or certified mail with postage prepaid to the person to be served at any of the addresses set forth in subsection (3) within 40 </w:t>
      </w:r>
      <w:r w:rsidRPr="00A023BF">
        <w:rPr>
          <w:rStyle w:val="Delete"/>
        </w:rPr>
        <w:lastRenderedPageBreak/>
        <w:t>days after the date the lienor first furnishes labor, services, or materials, service of that notice is</w:t>
      </w:r>
      <w:r w:rsidRPr="00A023BF">
        <w:t xml:space="preserve"> effective as of the date of mailing if</w:t>
      </w:r>
      <w:r w:rsidRPr="00A023BF">
        <w:rPr>
          <w:rStyle w:val="Add"/>
        </w:rPr>
        <w:t>:</w:t>
      </w:r>
    </w:p>
    <w:p w:rsidR="00765470" w:rsidRPr="00A023BF" w:rsidRDefault="00765470" w:rsidP="00765470">
      <w:pPr>
        <w:pStyle w:val="ParagraphIndent"/>
      </w:pPr>
      <w:r w:rsidRPr="00A023BF">
        <w:rPr>
          <w:rStyle w:val="Add"/>
        </w:rPr>
        <w:t>(a)</w:t>
      </w:r>
      <w:r w:rsidRPr="00A023BF">
        <w:rPr>
          <w:rStyle w:val="Add"/>
        </w:rPr>
        <w:t> </w:t>
      </w:r>
      <w:r w:rsidRPr="00A023BF">
        <w:rPr>
          <w:rStyle w:val="Add"/>
        </w:rPr>
        <w:t>The notice is mailed by registered, global express guaranteed, or certified mail, with postage prepaid, to the person to be served at any of the addresses set forth in subsection (3);</w:t>
      </w:r>
    </w:p>
    <w:p w:rsidR="00765470" w:rsidRPr="00A023BF" w:rsidRDefault="00765470" w:rsidP="00765470">
      <w:pPr>
        <w:pStyle w:val="ParagraphIndent"/>
      </w:pPr>
      <w:r w:rsidRPr="00A023BF">
        <w:rPr>
          <w:rStyle w:val="Add"/>
        </w:rPr>
        <w:t>(</w:t>
      </w:r>
      <w:proofErr w:type="gramStart"/>
      <w:r w:rsidRPr="00A023BF">
        <w:rPr>
          <w:rStyle w:val="Add"/>
        </w:rPr>
        <w:t>b</w:t>
      </w:r>
      <w:proofErr w:type="gramEnd"/>
      <w:r w:rsidRPr="00A023BF">
        <w:rPr>
          <w:rStyle w:val="Add"/>
        </w:rPr>
        <w:t>)</w:t>
      </w:r>
      <w:r w:rsidRPr="00A023BF">
        <w:rPr>
          <w:rStyle w:val="Add"/>
        </w:rPr>
        <w:t> </w:t>
      </w:r>
      <w:r w:rsidRPr="00A023BF">
        <w:rPr>
          <w:rStyle w:val="Add"/>
        </w:rPr>
        <w:t>The notice is mailed within 40 days after the date the lienor first furnishes labor, services, or materials; and</w:t>
      </w:r>
    </w:p>
    <w:p w:rsidR="00765470" w:rsidRPr="00A023BF" w:rsidRDefault="00765470" w:rsidP="00765470">
      <w:pPr>
        <w:pStyle w:val="ParagraphIndent"/>
      </w:pPr>
      <w:r w:rsidRPr="00A023BF">
        <w:rPr>
          <w:rStyle w:val="Add"/>
        </w:rPr>
        <w:t>(c)1.</w:t>
      </w:r>
      <w:r w:rsidRPr="00A023BF">
        <w:t> </w:t>
      </w:r>
      <w:r w:rsidRPr="00A023BF">
        <w:t>The person who served the notice maintains a registered or certified mail log that shows the registered or certified mail number issued by the United States Postal Service, the name and address of the person served, and the date stamp of the United States Postal Service confirming the date of mailing</w:t>
      </w:r>
      <w:r w:rsidRPr="00A023BF">
        <w:rPr>
          <w:rStyle w:val="Add"/>
        </w:rPr>
        <w:t>;</w:t>
      </w:r>
      <w:r w:rsidRPr="00A023BF">
        <w:t xml:space="preserve"> or </w:t>
      </w:r>
      <w:r w:rsidRPr="00A023BF">
        <w:rPr>
          <w:rStyle w:val="Delete"/>
        </w:rPr>
        <w:t>if</w:t>
      </w:r>
    </w:p>
    <w:p w:rsidR="00765470" w:rsidRPr="00A023BF" w:rsidRDefault="00765470" w:rsidP="00765470">
      <w:pPr>
        <w:pStyle w:val="ParagraphIndent"/>
      </w:pPr>
      <w:proofErr w:type="gramStart"/>
      <w:r w:rsidRPr="00A023BF">
        <w:rPr>
          <w:rStyle w:val="Add"/>
        </w:rPr>
        <w:t>2.</w:t>
      </w:r>
      <w:proofErr w:type="gramEnd"/>
      <w:r w:rsidRPr="00A023BF">
        <w:t> </w:t>
      </w:r>
      <w:r w:rsidRPr="00A023BF">
        <w:t>The person who served the notice maintains electronic tracking records generated through use of the United States Postal Service Confirm service or a similar service containing the postal tracking number, the name and address of the person served, and verification of the date of receipt by the United States Postal Service.</w:t>
      </w:r>
    </w:p>
    <w:p w:rsidR="00765470" w:rsidRPr="00A023BF" w:rsidRDefault="00765470" w:rsidP="00765470">
      <w:pPr>
        <w:pStyle w:val="ParagraphIndent"/>
      </w:pPr>
      <w:r w:rsidRPr="00A023BF">
        <w:t>(3)</w:t>
      </w:r>
      <w:r w:rsidRPr="00A023BF">
        <w:rPr>
          <w:rStyle w:val="Add"/>
        </w:rPr>
        <w:t>(a</w:t>
      </w:r>
      <w:proofErr w:type="gramStart"/>
      <w:r w:rsidRPr="00A023BF">
        <w:rPr>
          <w:rStyle w:val="Add"/>
        </w:rPr>
        <w:t>)</w:t>
      </w:r>
      <w:proofErr w:type="gramEnd"/>
      <w:r w:rsidRPr="00434531">
        <w:rPr>
          <w:rStyle w:val="Add"/>
        </w:rPr>
        <w:t> </w:t>
      </w:r>
      <w:r w:rsidRPr="00A023BF">
        <w:rPr>
          <w:rStyle w:val="Add"/>
        </w:rPr>
        <w:t>Service of</w:t>
      </w:r>
      <w:r w:rsidRPr="00A023BF">
        <w:t xml:space="preserve"> </w:t>
      </w:r>
      <w:r w:rsidRPr="00A023BF">
        <w:rPr>
          <w:rStyle w:val="Delete"/>
        </w:rPr>
        <w:t>If</w:t>
      </w:r>
      <w:r w:rsidRPr="00A023BF">
        <w:t xml:space="preserve"> an instrument </w:t>
      </w:r>
      <w:r w:rsidRPr="00A023BF">
        <w:rPr>
          <w:rStyle w:val="Delete"/>
        </w:rPr>
        <w:t>served</w:t>
      </w:r>
      <w:r w:rsidRPr="00A023BF">
        <w:t xml:space="preserve"> pursuant to this section </w:t>
      </w:r>
      <w:r w:rsidRPr="00A023BF">
        <w:rPr>
          <w:rStyle w:val="Add"/>
        </w:rPr>
        <w:t>is effective on the date of mailing if the instrument:</w:t>
      </w:r>
    </w:p>
    <w:p w:rsidR="00765470" w:rsidRPr="00A023BF" w:rsidRDefault="00765470" w:rsidP="00765470">
      <w:pPr>
        <w:pStyle w:val="ParagraphIndent"/>
      </w:pPr>
      <w:r w:rsidRPr="00A023BF">
        <w:rPr>
          <w:rStyle w:val="Add"/>
        </w:rPr>
        <w:t>1.</w:t>
      </w:r>
      <w:r w:rsidRPr="00434531">
        <w:rPr>
          <w:rStyle w:val="Add"/>
        </w:rPr>
        <w:t> </w:t>
      </w:r>
      <w:r>
        <w:rPr>
          <w:rStyle w:val="Add"/>
        </w:rPr>
        <w:t>I</w:t>
      </w:r>
      <w:r w:rsidRPr="00A023BF">
        <w:rPr>
          <w:rStyle w:val="Add"/>
        </w:rPr>
        <w:t>s sent</w:t>
      </w:r>
      <w:r w:rsidRPr="00A023BF">
        <w:t xml:space="preserve"> to the last address shown in the notice of commencement or any amendment thereto or, in the absence of a notice of commencement, to the last address shown in the building permit application, or to the last known address of the person to be served</w:t>
      </w:r>
      <w:r w:rsidRPr="00A023BF">
        <w:rPr>
          <w:rStyle w:val="Add"/>
        </w:rPr>
        <w:t>; and</w:t>
      </w:r>
      <w:r w:rsidRPr="00A023BF">
        <w:rPr>
          <w:rStyle w:val="Delete"/>
        </w:rPr>
        <w:t>, is not received, but</w:t>
      </w:r>
    </w:p>
    <w:p w:rsidR="00765470" w:rsidRPr="00A023BF" w:rsidRDefault="00765470" w:rsidP="00765470">
      <w:pPr>
        <w:pStyle w:val="ParagraphIndent"/>
      </w:pPr>
      <w:r w:rsidRPr="00A023BF">
        <w:rPr>
          <w:rStyle w:val="Add"/>
        </w:rPr>
        <w:t>2.</w:t>
      </w:r>
      <w:r w:rsidRPr="00A023BF">
        <w:t> </w:t>
      </w:r>
      <w:r w:rsidRPr="00A023BF">
        <w:t xml:space="preserve">Is returned as being “refused,” “moved, not </w:t>
      </w:r>
      <w:proofErr w:type="spellStart"/>
      <w:r w:rsidRPr="00A023BF">
        <w:t>forwardable</w:t>
      </w:r>
      <w:proofErr w:type="spellEnd"/>
      <w:r w:rsidRPr="00A023BF">
        <w:t>,” or “unclaimed,” or is otherwise not delivered or deliverable through no fault of the person serving the item</w:t>
      </w:r>
      <w:r w:rsidRPr="00A023BF">
        <w:rPr>
          <w:rStyle w:val="Delete"/>
        </w:rPr>
        <w:t>, then service is effective on the date the instrument was sent</w:t>
      </w:r>
      <w:r w:rsidRPr="00A023BF">
        <w:t>.</w:t>
      </w:r>
    </w:p>
    <w:p w:rsidR="00765470" w:rsidRPr="00A023BF" w:rsidRDefault="00765470" w:rsidP="00765470">
      <w:pPr>
        <w:pStyle w:val="ParagraphIndent"/>
      </w:pPr>
      <w:r w:rsidRPr="00A023BF">
        <w:rPr>
          <w:rStyle w:val="Add"/>
        </w:rPr>
        <w:t>(b)</w:t>
      </w:r>
      <w:r w:rsidRPr="00A023BF">
        <w:rPr>
          <w:rStyle w:val="Add"/>
        </w:rPr>
        <w:t> </w:t>
      </w:r>
      <w:r w:rsidRPr="00A023BF">
        <w:rPr>
          <w:rStyle w:val="Add"/>
        </w:rPr>
        <w:t xml:space="preserve">If the address shown in the notice of commencement or </w:t>
      </w:r>
      <w:r w:rsidRPr="00A023BF">
        <w:rPr>
          <w:rStyle w:val="Add"/>
        </w:rPr>
        <w:lastRenderedPageBreak/>
        <w:t>any amendment to the notice</w:t>
      </w:r>
      <w:ins w:id="1023" w:author="Deborah Lawson" w:date="2011-09-27T12:25:00Z">
        <w:r w:rsidR="000355E3">
          <w:rPr>
            <w:rStyle w:val="Add"/>
          </w:rPr>
          <w:t xml:space="preserve"> </w:t>
        </w:r>
        <w:r w:rsidR="00AF6ED8" w:rsidRPr="00D006FF">
          <w:rPr>
            <w:rStyle w:val="Add"/>
            <w:rPrChange w:id="1024" w:author="Deborah Lawson" w:date="2011-10-05T11:10:00Z">
              <w:rPr>
                <w:rStyle w:val="Add"/>
              </w:rPr>
            </w:rPrChange>
          </w:rPr>
          <w:t>of commencement</w:t>
        </w:r>
      </w:ins>
      <w:r w:rsidRPr="00A023BF">
        <w:rPr>
          <w:rStyle w:val="Add"/>
        </w:rPr>
        <w:t>, or</w:t>
      </w:r>
      <w:r>
        <w:rPr>
          <w:rStyle w:val="Add"/>
        </w:rPr>
        <w:t>,</w:t>
      </w:r>
      <w:r w:rsidRPr="00A023BF">
        <w:rPr>
          <w:rStyle w:val="Add"/>
        </w:rPr>
        <w:t xml:space="preserve"> in the absence of a notice of commencement, in the building permit application, is incomplete for purposes of mailing or delivery, the person serving the item may complete the address and properly format it according to United States Postal Service addressing standards using information obtained from the property appraiser or another public record or directory without affecting the validity of service under this section.</w:t>
      </w:r>
    </w:p>
    <w:p w:rsidR="00765470" w:rsidRPr="00A023BF" w:rsidRDefault="00765470" w:rsidP="00765470">
      <w:pPr>
        <w:pStyle w:val="ParagraphIndent"/>
      </w:pPr>
      <w:r w:rsidRPr="00A023BF">
        <w:t>(4</w:t>
      </w:r>
      <w:proofErr w:type="gramStart"/>
      <w:r w:rsidRPr="00A023BF">
        <w:t>)</w:t>
      </w:r>
      <w:proofErr w:type="gramEnd"/>
      <w:r w:rsidRPr="00A023BF">
        <w:t> </w:t>
      </w:r>
      <w:r w:rsidRPr="00A023BF">
        <w:rPr>
          <w:rStyle w:val="Add"/>
        </w:rPr>
        <w:t>A notice served by a lienor on one owner or one partner of a partnership owning the real property</w:t>
      </w:r>
      <w:r w:rsidRPr="00A023BF">
        <w:t xml:space="preserve"> </w:t>
      </w:r>
      <w:r w:rsidRPr="00A023BF">
        <w:rPr>
          <w:rStyle w:val="Delete"/>
        </w:rPr>
        <w:t>If the real property is owned by more than one person or a partnership, a lienor may serve any notices or other papers under this part on any one of such owners or partners, and such notice</w:t>
      </w:r>
      <w:r w:rsidRPr="00A023BF">
        <w:t xml:space="preserve"> is deemed notice to all owners and partners.</w:t>
      </w:r>
    </w:p>
    <w:p w:rsidR="00765470" w:rsidRPr="00A023BF" w:rsidRDefault="00765470" w:rsidP="00765470">
      <w:pPr>
        <w:pStyle w:val="ParagraphIndent"/>
      </w:pPr>
      <w:proofErr w:type="gramStart"/>
      <w:r>
        <w:t xml:space="preserve">Section </w:t>
      </w:r>
      <w:ins w:id="1025" w:author="Deborah Lawson" w:date="2011-06-29T07:42:00Z">
        <w:r w:rsidR="00AB1258">
          <w:t>5</w:t>
        </w:r>
      </w:ins>
      <w:del w:id="1026" w:author="Deborah Lawson" w:date="2011-06-29T07:42:00Z">
        <w:r w:rsidDel="00AB1258">
          <w:delText>9</w:delText>
        </w:r>
      </w:del>
      <w:r>
        <w:t>.</w:t>
      </w:r>
      <w:proofErr w:type="gramEnd"/>
      <w:r w:rsidRPr="00A023BF">
        <w:t> </w:t>
      </w:r>
      <w:r w:rsidRPr="00A023BF">
        <w:t xml:space="preserve">Section </w:t>
      </w:r>
      <w:smartTag w:uri="schemas-leagis" w:element="Statutes">
        <w:smartTagPr>
          <w:attr w:name="StatuteReference" w:val="713.22"/>
        </w:smartTagPr>
        <w:r w:rsidRPr="00A023BF">
          <w:t>713.22</w:t>
        </w:r>
      </w:smartTag>
      <w:r w:rsidRPr="00A023BF">
        <w:t>, Florida Statutes, is amended to read:</w:t>
      </w:r>
    </w:p>
    <w:p w:rsidR="00765470" w:rsidRPr="00A023BF" w:rsidRDefault="00765470" w:rsidP="00765470">
      <w:pPr>
        <w:pStyle w:val="ParagraphIndent"/>
      </w:pPr>
      <w:smartTag w:uri="schemas-leagis" w:element="Statutes">
        <w:smartTagPr>
          <w:attr w:name="StatuteReference" w:val="713.22"/>
        </w:smartTagPr>
        <w:r w:rsidRPr="00A023BF">
          <w:t>713.22</w:t>
        </w:r>
      </w:smartTag>
      <w:r w:rsidRPr="00A023BF">
        <w:t> </w:t>
      </w:r>
      <w:r w:rsidRPr="00A023BF">
        <w:t>Duration of lien.—</w:t>
      </w:r>
    </w:p>
    <w:p w:rsidR="00765470" w:rsidRDefault="00765470" w:rsidP="00765470">
      <w:pPr>
        <w:pStyle w:val="ParagraphIndent"/>
      </w:pPr>
      <w:r w:rsidRPr="00A023BF">
        <w:t>(1</w:t>
      </w:r>
      <w:proofErr w:type="gramStart"/>
      <w:r w:rsidRPr="00A023BF">
        <w:t>)</w:t>
      </w:r>
      <w:proofErr w:type="gramEnd"/>
      <w:r w:rsidRPr="00A023BF">
        <w:t> </w:t>
      </w:r>
      <w:r w:rsidRPr="00A023BF">
        <w:rPr>
          <w:rStyle w:val="Add"/>
        </w:rPr>
        <w:t>A</w:t>
      </w:r>
      <w:r w:rsidRPr="00A023BF">
        <w:t xml:space="preserve"> </w:t>
      </w:r>
      <w:r w:rsidRPr="00A023BF">
        <w:rPr>
          <w:rStyle w:val="Delete"/>
        </w:rPr>
        <w:t>No</w:t>
      </w:r>
      <w:r w:rsidRPr="00A023BF">
        <w:t xml:space="preserve"> lien provided by this part </w:t>
      </w:r>
      <w:r>
        <w:rPr>
          <w:rStyle w:val="Add"/>
        </w:rPr>
        <w:t>does</w:t>
      </w:r>
      <w:r w:rsidRPr="00A023BF">
        <w:rPr>
          <w:rStyle w:val="Add"/>
        </w:rPr>
        <w:t xml:space="preserve"> not</w:t>
      </w:r>
      <w:r w:rsidRPr="00A023BF">
        <w:t xml:space="preserve"> </w:t>
      </w:r>
      <w:r w:rsidRPr="00A023BF">
        <w:rPr>
          <w:rStyle w:val="Delete"/>
        </w:rPr>
        <w:t>shall</w:t>
      </w:r>
      <w:r w:rsidRPr="00A023BF">
        <w:t xml:space="preserve"> continue for a longer period than 1 year after the claim of lien has been recorded or 1 year after the recording of an amended claim of lien that shows a later date of final furnishing of labor, services, or materials, unless within that time an action to enforce the lien is commenced in a court of competent jurisdiction. </w:t>
      </w:r>
      <w:r w:rsidRPr="00A023BF">
        <w:rPr>
          <w:rStyle w:val="Add"/>
        </w:rPr>
        <w:t>A lien that has been continued beyond the 1-year period</w:t>
      </w:r>
      <w:r w:rsidRPr="00A023BF">
        <w:t xml:space="preserve"> </w:t>
      </w:r>
      <w:proofErr w:type="gramStart"/>
      <w:r w:rsidRPr="00A023BF">
        <w:rPr>
          <w:rStyle w:val="Delete"/>
        </w:rPr>
        <w:t>The</w:t>
      </w:r>
      <w:proofErr w:type="gramEnd"/>
      <w:r w:rsidRPr="00A023BF">
        <w:rPr>
          <w:rStyle w:val="Delete"/>
        </w:rPr>
        <w:t xml:space="preserve"> continuation of the lien effected</w:t>
      </w:r>
      <w:r w:rsidRPr="00A023BF">
        <w:t xml:space="preserve"> by the commencement of </w:t>
      </w:r>
      <w:r w:rsidRPr="00A023BF">
        <w:rPr>
          <w:rStyle w:val="Add"/>
        </w:rPr>
        <w:t>an</w:t>
      </w:r>
      <w:r w:rsidRPr="00A023BF">
        <w:t xml:space="preserve"> </w:t>
      </w:r>
      <w:r w:rsidRPr="00A023BF">
        <w:rPr>
          <w:rStyle w:val="Delete"/>
        </w:rPr>
        <w:t>the</w:t>
      </w:r>
      <w:r w:rsidRPr="00A023BF">
        <w:t xml:space="preserve"> action </w:t>
      </w:r>
      <w:r w:rsidRPr="00A023BF">
        <w:rPr>
          <w:rStyle w:val="Add"/>
        </w:rPr>
        <w:t>is</w:t>
      </w:r>
      <w:r w:rsidRPr="00A023BF">
        <w:t xml:space="preserve"> </w:t>
      </w:r>
      <w:r w:rsidRPr="00A023BF">
        <w:rPr>
          <w:rStyle w:val="Delete"/>
        </w:rPr>
        <w:t>shall</w:t>
      </w:r>
      <w:r w:rsidRPr="00A023BF">
        <w:t xml:space="preserve"> not </w:t>
      </w:r>
      <w:r w:rsidRPr="00A023BF">
        <w:rPr>
          <w:rStyle w:val="Add"/>
        </w:rPr>
        <w:t>enforceable</w:t>
      </w:r>
      <w:r w:rsidRPr="00A023BF">
        <w:t xml:space="preserve"> </w:t>
      </w:r>
      <w:r w:rsidRPr="00A023BF">
        <w:rPr>
          <w:rStyle w:val="Delete"/>
        </w:rPr>
        <w:t>be good</w:t>
      </w:r>
      <w:r w:rsidRPr="00A023BF">
        <w:t xml:space="preserve"> against creditors or subsequent purchasers for a valuable consideration and without notice, unless a notice of </w:t>
      </w:r>
      <w:proofErr w:type="spellStart"/>
      <w:r w:rsidRPr="00A023BF">
        <w:t>lis</w:t>
      </w:r>
      <w:proofErr w:type="spellEnd"/>
      <w:r w:rsidRPr="00A023BF">
        <w:t xml:space="preserve"> </w:t>
      </w:r>
      <w:proofErr w:type="spellStart"/>
      <w:r w:rsidRPr="00A023BF">
        <w:t>pendens</w:t>
      </w:r>
      <w:proofErr w:type="spellEnd"/>
      <w:r w:rsidRPr="00A023BF">
        <w:t xml:space="preserve"> is recorded.</w:t>
      </w:r>
    </w:p>
    <w:p w:rsidR="00765470" w:rsidRDefault="00765470" w:rsidP="00765470">
      <w:pPr>
        <w:pStyle w:val="ParagraphIndent"/>
      </w:pPr>
      <w:r>
        <w:t>(2)</w:t>
      </w:r>
      <w:r>
        <w:t> </w:t>
      </w:r>
      <w:r>
        <w:t xml:space="preserve">An owner or the owner’s </w:t>
      </w:r>
      <w:r w:rsidRPr="00D2323F">
        <w:rPr>
          <w:rStyle w:val="Delete"/>
        </w:rPr>
        <w:t>agent or</w:t>
      </w:r>
      <w:r>
        <w:t xml:space="preserve"> attorney may elect to shorten the time prescribed in subsection (1) within which to commence an action to enforce any claim of lien or claim against a bond or other security under s. </w:t>
      </w:r>
      <w:smartTag w:uri="schemas-leagis" w:element="Statutes">
        <w:smartTagPr>
          <w:attr w:name="StatuteReference" w:val="713.23"/>
        </w:smartTagPr>
        <w:r>
          <w:t>713.23</w:t>
        </w:r>
      </w:smartTag>
      <w:r>
        <w:t xml:space="preserve"> or s. </w:t>
      </w:r>
      <w:smartTag w:uri="schemas-leagis" w:element="Statutes">
        <w:smartTagPr>
          <w:attr w:name="StatuteReference" w:val="713.24"/>
        </w:smartTagPr>
        <w:r>
          <w:t>713.24</w:t>
        </w:r>
      </w:smartTag>
      <w:r>
        <w:t xml:space="preserve"> by recording in the clerk’s office a notice in substantially the </w:t>
      </w:r>
      <w:r>
        <w:lastRenderedPageBreak/>
        <w:t>following form:</w:t>
      </w:r>
    </w:p>
    <w:p w:rsidR="00765470" w:rsidRDefault="00765470" w:rsidP="00430A93">
      <w:pPr>
        <w:pStyle w:val="AlignCenter"/>
        <w:outlineLvl w:val="0"/>
      </w:pPr>
      <w:r>
        <w:t>NOTICE OF CONTEST OF LIEN</w:t>
      </w:r>
    </w:p>
    <w:p w:rsidR="00765470" w:rsidRDefault="00765470" w:rsidP="00765470">
      <w:pPr>
        <w:pStyle w:val="ParagraphFlushLeft"/>
      </w:pPr>
      <w:r>
        <w:t xml:space="preserve">To: </w:t>
      </w:r>
      <w:proofErr w:type="gramStart"/>
      <w:r>
        <w:t>...(</w:t>
      </w:r>
      <w:proofErr w:type="gramEnd"/>
      <w:r>
        <w:t>Name and address of lienor)...</w:t>
      </w:r>
    </w:p>
    <w:p w:rsidR="00765470" w:rsidRDefault="00765470" w:rsidP="00765470">
      <w:pPr>
        <w:pStyle w:val="ParagraphFlushLeft"/>
      </w:pPr>
      <w:r>
        <w:t xml:space="preserve">You are notified that the undersigned contests the claim of lien filed by you on ...., </w:t>
      </w:r>
      <w:proofErr w:type="gramStart"/>
      <w:r>
        <w:t>...(</w:t>
      </w:r>
      <w:proofErr w:type="gramEnd"/>
      <w:r>
        <w:t xml:space="preserve">year)..., and recorded in .... Book ...., Page ...., of the public records </w:t>
      </w:r>
      <w:proofErr w:type="gramStart"/>
      <w:r>
        <w:t>of ....</w:t>
      </w:r>
      <w:proofErr w:type="gramEnd"/>
      <w:r>
        <w:t xml:space="preserve"> </w:t>
      </w:r>
      <w:proofErr w:type="gramStart"/>
      <w:r>
        <w:t>County, Florida, and that the time within which you may file suit to enforce your lien is limited to 60 days from the date of service of this notice.</w:t>
      </w:r>
      <w:proofErr w:type="gramEnd"/>
      <w:r>
        <w:t xml:space="preserve"> </w:t>
      </w:r>
      <w:proofErr w:type="gramStart"/>
      <w:r>
        <w:t>This ....</w:t>
      </w:r>
      <w:proofErr w:type="gramEnd"/>
      <w:r>
        <w:t xml:space="preserve"> </w:t>
      </w:r>
      <w:proofErr w:type="gramStart"/>
      <w:r>
        <w:t>day</w:t>
      </w:r>
      <w:proofErr w:type="gramEnd"/>
      <w:r>
        <w:t xml:space="preserve"> of ...., ...(year).....</w:t>
      </w:r>
    </w:p>
    <w:p w:rsidR="00765470" w:rsidRDefault="00765470" w:rsidP="00765470">
      <w:pPr>
        <w:pStyle w:val="AlignRight"/>
      </w:pPr>
      <w:r>
        <w:t xml:space="preserve">Signed: </w:t>
      </w:r>
      <w:proofErr w:type="gramStart"/>
      <w:r>
        <w:t>...(</w:t>
      </w:r>
      <w:proofErr w:type="gramEnd"/>
      <w:r>
        <w:t>Owner or Attorney)...</w:t>
      </w:r>
    </w:p>
    <w:p w:rsidR="00765470" w:rsidRDefault="00765470" w:rsidP="00765470">
      <w:pPr>
        <w:pStyle w:val="ParagraphFlushLeft"/>
      </w:pPr>
    </w:p>
    <w:p w:rsidR="00765470" w:rsidRPr="00A023BF" w:rsidRDefault="00765470" w:rsidP="00765470">
      <w:pPr>
        <w:pStyle w:val="ParagraphFlushLeft"/>
        <w:rPr>
          <w:rStyle w:val="Delete"/>
        </w:rPr>
      </w:pPr>
      <w:r w:rsidRPr="00A023BF">
        <w:t>The lien of any lienor upon whom such notice is served and who fails to institute a suit to enforce his or her lien within 60 days after service of such notice shall be extinguished automatically. The</w:t>
      </w:r>
      <w:r>
        <w:t xml:space="preserve"> </w:t>
      </w:r>
      <w:r w:rsidRPr="00D2323F">
        <w:rPr>
          <w:rStyle w:val="Add"/>
        </w:rPr>
        <w:t>owner or the owner’s attorney</w:t>
      </w:r>
      <w:r w:rsidRPr="00A023BF">
        <w:t xml:space="preserve"> </w:t>
      </w:r>
      <w:r w:rsidRPr="00D2323F">
        <w:rPr>
          <w:rStyle w:val="Delete"/>
        </w:rPr>
        <w:t>clerk</w:t>
      </w:r>
      <w:r w:rsidRPr="00A023BF">
        <w:t xml:space="preserve"> shall </w:t>
      </w:r>
      <w:r>
        <w:rPr>
          <w:rStyle w:val="Add"/>
        </w:rPr>
        <w:t>serve</w:t>
      </w:r>
      <w:r>
        <w:t xml:space="preserve"> </w:t>
      </w:r>
      <w:r w:rsidRPr="00D2323F">
        <w:rPr>
          <w:rStyle w:val="Delete"/>
        </w:rPr>
        <w:t>mail</w:t>
      </w:r>
      <w:r w:rsidRPr="00A023BF">
        <w:t xml:space="preserve"> a copy of the notice of contest to the lien claimant at the address shown in the claim of lien or most recent amendment thereto and shall certify to such service on the face of such notice and record the notice. </w:t>
      </w:r>
      <w:r w:rsidRPr="00A023BF">
        <w:rPr>
          <w:rStyle w:val="Delete"/>
        </w:rPr>
        <w:t>Service shall be deemed complete upon mailing.</w:t>
      </w:r>
    </w:p>
    <w:p w:rsidR="00765470" w:rsidRPr="00A023BF" w:rsidRDefault="00765470" w:rsidP="00765470">
      <w:pPr>
        <w:pStyle w:val="ParagraphIndent"/>
      </w:pPr>
      <w:proofErr w:type="gramStart"/>
      <w:r>
        <w:t xml:space="preserve">Section </w:t>
      </w:r>
      <w:ins w:id="1027" w:author="Deborah Lawson" w:date="2011-06-29T07:48:00Z">
        <w:r w:rsidR="00923C9D">
          <w:t>6</w:t>
        </w:r>
      </w:ins>
      <w:del w:id="1028" w:author="Deborah Lawson" w:date="2011-06-29T07:48:00Z">
        <w:r w:rsidDel="00923C9D">
          <w:delText>10</w:delText>
        </w:r>
      </w:del>
      <w:r>
        <w:t>.</w:t>
      </w:r>
      <w:proofErr w:type="gramEnd"/>
      <w:r w:rsidRPr="00A023BF">
        <w:t> </w:t>
      </w:r>
      <w:r w:rsidRPr="00A023BF">
        <w:t>Paragraph</w:t>
      </w:r>
      <w:r>
        <w:t>s (c)</w:t>
      </w:r>
      <w:proofErr w:type="gramStart"/>
      <w:ins w:id="1029" w:author="Deborah Lawson" w:date="2011-09-27T12:02:00Z">
        <w:r w:rsidR="00E27BAF">
          <w:t>,</w:t>
        </w:r>
      </w:ins>
      <w:proofErr w:type="gramEnd"/>
      <w:del w:id="1030" w:author="Deborah Lawson" w:date="2011-06-29T07:47:00Z">
        <w:r w:rsidDel="00923C9D">
          <w:delText xml:space="preserve">, (d), </w:delText>
        </w:r>
      </w:del>
      <w:del w:id="1031" w:author="Deborah Lawson" w:date="2011-09-27T12:02:00Z">
        <w:r w:rsidDel="00E27BAF">
          <w:delText>and</w:delText>
        </w:r>
        <w:r w:rsidRPr="00A023BF" w:rsidDel="00E27BAF">
          <w:delText xml:space="preserve"> </w:delText>
        </w:r>
      </w:del>
      <w:r w:rsidRPr="00A023BF">
        <w:t>(e)</w:t>
      </w:r>
      <w:ins w:id="1032" w:author="Deborah Lawson" w:date="2011-09-27T12:02:00Z">
        <w:r w:rsidR="00E27BAF">
          <w:t xml:space="preserve"> </w:t>
        </w:r>
        <w:r w:rsidR="00AF6ED8" w:rsidRPr="00D006FF">
          <w:rPr>
            <w:rPrChange w:id="1033" w:author="Deborah Lawson" w:date="2011-10-05T11:11:00Z">
              <w:rPr>
                <w:u w:val="single"/>
              </w:rPr>
            </w:rPrChange>
          </w:rPr>
          <w:t>and (f)</w:t>
        </w:r>
      </w:ins>
      <w:r w:rsidRPr="00A023BF">
        <w:t xml:space="preserve"> of subsection (1) and subsections (2) and (4) of section </w:t>
      </w:r>
      <w:smartTag w:uri="schemas-leagis" w:element="Statutes">
        <w:smartTagPr>
          <w:attr w:name="StatuteReference" w:val="713.23"/>
        </w:smartTagPr>
        <w:r w:rsidRPr="00A023BF">
          <w:t>713.23</w:t>
        </w:r>
      </w:smartTag>
      <w:r w:rsidRPr="00A023BF">
        <w:t>, Florida Statutes, are amended to read:</w:t>
      </w:r>
    </w:p>
    <w:p w:rsidR="00765470" w:rsidRPr="00A023BF" w:rsidRDefault="00765470" w:rsidP="00765470">
      <w:pPr>
        <w:pStyle w:val="ParagraphIndent"/>
      </w:pPr>
      <w:smartTag w:uri="schemas-leagis" w:element="Statutes">
        <w:smartTagPr>
          <w:attr w:name="StatuteReference" w:val="713.23"/>
        </w:smartTagPr>
        <w:r w:rsidRPr="00A023BF">
          <w:t>713.23</w:t>
        </w:r>
      </w:smartTag>
      <w:r w:rsidRPr="00A023BF">
        <w:t> </w:t>
      </w:r>
      <w:r w:rsidRPr="00A023BF">
        <w:t>Payment bond.—</w:t>
      </w:r>
    </w:p>
    <w:p w:rsidR="00765470" w:rsidRPr="00A023BF" w:rsidRDefault="00765470" w:rsidP="00765470">
      <w:pPr>
        <w:pStyle w:val="ParagraphIndent"/>
      </w:pPr>
      <w:r w:rsidRPr="00A023BF">
        <w:t>(1)</w:t>
      </w:r>
    </w:p>
    <w:p w:rsidR="00765470" w:rsidRPr="00AB1258" w:rsidRDefault="00765470" w:rsidP="00765470">
      <w:pPr>
        <w:pStyle w:val="ParagraphIndent"/>
      </w:pPr>
      <w:r>
        <w:t xml:space="preserve">(c) Either before beginning or within 45 days after beginning to furnish labor, materials, or supplies, a lienor who is not in </w:t>
      </w:r>
      <w:proofErr w:type="spellStart"/>
      <w:r>
        <w:t>privity</w:t>
      </w:r>
      <w:proofErr w:type="spellEnd"/>
      <w:r>
        <w:t xml:space="preserve"> with the contractor, except a laborer, shall serve the contractor with notice in writing that the lienor will look to the contractor’s bond for protection on the work. If a notice of commencement is not recorded, or a reference to the bond is not given in the notice of commencement, and in either case if the lienor not in </w:t>
      </w:r>
      <w:proofErr w:type="spellStart"/>
      <w:r>
        <w:t>privity</w:t>
      </w:r>
      <w:proofErr w:type="spellEnd"/>
      <w:r>
        <w:t xml:space="preserve"> with the contractor is not </w:t>
      </w:r>
      <w:r>
        <w:lastRenderedPageBreak/>
        <w:t xml:space="preserve">otherwise notified in writing of the existence of the bond, the lienor not in </w:t>
      </w:r>
      <w:proofErr w:type="spellStart"/>
      <w:r>
        <w:t>privity</w:t>
      </w:r>
      <w:proofErr w:type="spellEnd"/>
      <w:r>
        <w:t xml:space="preserve"> with the contractor shall have 45 days from the date the lienor is notified of the existence of the bond within which to serve the notice. The notice </w:t>
      </w:r>
      <w:del w:id="1034" w:author="Deborah Lawson" w:date="2011-06-29T07:45:00Z">
        <w:r w:rsidR="00AF6ED8" w:rsidRPr="00AF6ED8">
          <w:rPr>
            <w:rStyle w:val="Add"/>
            <w:strike/>
            <w:rPrChange w:id="1035" w:author="Deborah Lawson" w:date="2011-06-29T07:45:00Z">
              <w:rPr>
                <w:rStyle w:val="Add"/>
              </w:rPr>
            </w:rPrChange>
          </w:rPr>
          <w:delText>must</w:delText>
        </w:r>
        <w:r w:rsidR="00AF6ED8" w:rsidRPr="00AF6ED8">
          <w:rPr>
            <w:strike/>
            <w:rPrChange w:id="1036" w:author="Deborah Lawson" w:date="2011-06-29T07:45:00Z">
              <w:rPr>
                <w:u w:val="single"/>
              </w:rPr>
            </w:rPrChange>
          </w:rPr>
          <w:delText xml:space="preserve"> </w:delText>
        </w:r>
      </w:del>
      <w:r w:rsidR="00AF6ED8" w:rsidRPr="00AF6ED8">
        <w:rPr>
          <w:rStyle w:val="Delete"/>
          <w:strike w:val="0"/>
          <w:rPrChange w:id="1037" w:author="Deborah Lawson" w:date="2011-06-29T07:45:00Z">
            <w:rPr>
              <w:rStyle w:val="Delete"/>
            </w:rPr>
          </w:rPrChange>
        </w:rPr>
        <w:t>may</w:t>
      </w:r>
      <w:r>
        <w:t xml:space="preserve"> be in substantially the following </w:t>
      </w:r>
      <w:r w:rsidRPr="00AB1258">
        <w:t>form</w:t>
      </w:r>
      <w:r w:rsidR="00AF6ED8" w:rsidRPr="00AF6ED8">
        <w:rPr>
          <w:u w:val="single"/>
          <w:rPrChange w:id="1038" w:author="Deborah Lawson" w:date="2011-06-29T07:45:00Z">
            <w:rPr>
              <w:strike/>
              <w:highlight w:val="red"/>
              <w:u w:val="single"/>
            </w:rPr>
          </w:rPrChange>
        </w:rPr>
        <w:t xml:space="preserve"> and may be combined with a notice to owner given under s. 713.06 and, if so, may be entitled “NOTICE TO OWNER/NOTICE TO CONTRACTOR.</w:t>
      </w:r>
      <w:proofErr w:type="gramStart"/>
      <w:r w:rsidR="00AF6ED8" w:rsidRPr="00AF6ED8">
        <w:rPr>
          <w:u w:val="single"/>
          <w:rPrChange w:id="1039" w:author="Deborah Lawson" w:date="2011-06-29T07:45:00Z">
            <w:rPr>
              <w:strike/>
              <w:highlight w:val="red"/>
              <w:u w:val="single"/>
            </w:rPr>
          </w:rPrChange>
        </w:rPr>
        <w:t>”</w:t>
      </w:r>
      <w:r w:rsidRPr="00AB1258">
        <w:t>:</w:t>
      </w:r>
      <w:proofErr w:type="gramEnd"/>
    </w:p>
    <w:p w:rsidR="00765470" w:rsidRPr="00AB1258" w:rsidRDefault="00765470" w:rsidP="00765470">
      <w:pPr>
        <w:pStyle w:val="AlignCenter"/>
      </w:pPr>
    </w:p>
    <w:p w:rsidR="00765470" w:rsidRPr="00AB1258" w:rsidRDefault="00765470" w:rsidP="00430A93">
      <w:pPr>
        <w:pStyle w:val="AlignCenter"/>
        <w:outlineLvl w:val="0"/>
      </w:pPr>
      <w:r w:rsidRPr="00AB1258">
        <w:t>NOTICE TO CONTRACTOR</w:t>
      </w:r>
    </w:p>
    <w:p w:rsidR="00765470" w:rsidRPr="00AB1258" w:rsidRDefault="00765470" w:rsidP="00765470">
      <w:pPr>
        <w:pStyle w:val="ParagraphFlushLeft"/>
      </w:pPr>
    </w:p>
    <w:p w:rsidR="00765470" w:rsidRPr="00AB1258" w:rsidRDefault="00765470" w:rsidP="00430A93">
      <w:pPr>
        <w:pStyle w:val="ParagraphFlushLeft"/>
        <w:outlineLvl w:val="0"/>
      </w:pPr>
      <w:r w:rsidRPr="00AB1258">
        <w:t xml:space="preserve">To </w:t>
      </w:r>
      <w:proofErr w:type="gramStart"/>
      <w:r w:rsidRPr="00AB1258">
        <w:t>...(</w:t>
      </w:r>
      <w:proofErr w:type="gramEnd"/>
      <w:r w:rsidRPr="00AB1258">
        <w:t xml:space="preserve">name </w:t>
      </w:r>
      <w:r w:rsidRPr="00AB1258">
        <w:rPr>
          <w:rStyle w:val="Add"/>
        </w:rPr>
        <w:t>and address</w:t>
      </w:r>
      <w:r w:rsidRPr="00AB1258">
        <w:t xml:space="preserve"> of contractor)...</w:t>
      </w:r>
    </w:p>
    <w:p w:rsidR="00765470" w:rsidRPr="00AB1258" w:rsidRDefault="00765470" w:rsidP="00765470">
      <w:pPr>
        <w:pStyle w:val="ParagraphFlushLeft"/>
      </w:pPr>
    </w:p>
    <w:p w:rsidR="00DD79B1" w:rsidRPr="00AB1258" w:rsidRDefault="00AF6ED8" w:rsidP="00DD79B1">
      <w:pPr>
        <w:pStyle w:val="ParagraphFlushLeft"/>
        <w:rPr>
          <w:rStyle w:val="Add"/>
        </w:rPr>
      </w:pPr>
      <w:r w:rsidRPr="00AF6ED8">
        <w:rPr>
          <w:u w:val="single"/>
          <w:rPrChange w:id="1040" w:author="Deborah Lawson" w:date="2011-06-29T07:45:00Z">
            <w:rPr>
              <w:strike/>
              <w:highlight w:val="red"/>
              <w:u w:val="single"/>
            </w:rPr>
          </w:rPrChange>
        </w:rPr>
        <w:t>The undersigned hereby informs you that he or she has furnished or is furnishing services or materials as follows</w:t>
      </w:r>
      <w:proofErr w:type="gramStart"/>
      <w:r w:rsidRPr="00AF6ED8">
        <w:rPr>
          <w:u w:val="single"/>
          <w:rPrChange w:id="1041" w:author="Deborah Lawson" w:date="2011-06-29T07:45:00Z">
            <w:rPr>
              <w:strike/>
              <w:highlight w:val="red"/>
              <w:u w:val="single"/>
            </w:rPr>
          </w:rPrChange>
        </w:rPr>
        <w:t>:</w:t>
      </w:r>
      <w:proofErr w:type="gramEnd"/>
      <w:r w:rsidRPr="00AF6ED8">
        <w:rPr>
          <w:u w:val="single"/>
          <w:rPrChange w:id="1042" w:author="Deborah Lawson" w:date="2011-06-29T07:45:00Z">
            <w:rPr>
              <w:strike/>
              <w:highlight w:val="red"/>
              <w:u w:val="single"/>
            </w:rPr>
          </w:rPrChange>
        </w:rPr>
        <w:br/>
        <w:t>(General description of services or materials) for the improvement of the real property identified as (property description) under an order given by (lienor’s customer).</w:t>
      </w:r>
    </w:p>
    <w:p w:rsidR="00765470" w:rsidRPr="00DD79B1" w:rsidDel="000355E3" w:rsidRDefault="00765470" w:rsidP="00765470">
      <w:pPr>
        <w:pStyle w:val="ParagraphFlushLeft"/>
        <w:rPr>
          <w:del w:id="1043" w:author="Deborah Lawson" w:date="2011-09-27T12:29:00Z"/>
          <w:rStyle w:val="Add"/>
          <w:strike/>
        </w:rPr>
      </w:pPr>
      <w:r w:rsidRPr="00AB1258">
        <w:rPr>
          <w:rStyle w:val="Add"/>
        </w:rPr>
        <w:t>This notice is to inform you that the</w:t>
      </w:r>
      <w:r w:rsidR="007C51A5" w:rsidRPr="00AB1258">
        <w:rPr>
          <w:rStyle w:val="Add"/>
        </w:rPr>
        <w:t xml:space="preserve"> </w:t>
      </w:r>
      <w:r w:rsidR="00AF6ED8" w:rsidRPr="00AF6ED8">
        <w:rPr>
          <w:rStyle w:val="Add"/>
          <w:rPrChange w:id="1044" w:author="Deborah Lawson" w:date="2011-06-29T07:45:00Z">
            <w:rPr>
              <w:rStyle w:val="Add"/>
              <w:highlight w:val="red"/>
            </w:rPr>
          </w:rPrChange>
        </w:rPr>
        <w:t xml:space="preserve">undersigned </w:t>
      </w:r>
      <w:del w:id="1045" w:author="Deborah Lawson" w:date="2011-09-27T12:29:00Z">
        <w:r w:rsidR="00AF6ED8" w:rsidRPr="00AF6ED8">
          <w:rPr>
            <w:rStyle w:val="Add"/>
            <w:strike/>
            <w:rPrChange w:id="1046" w:author="Deborah Lawson" w:date="2011-06-29T07:45:00Z">
              <w:rPr>
                <w:rStyle w:val="Add"/>
                <w:strike/>
                <w:highlight w:val="red"/>
              </w:rPr>
            </w:rPrChange>
          </w:rPr>
          <w:delText>lienor identified below</w:delText>
        </w:r>
        <w:r w:rsidRPr="00AB1258" w:rsidDel="000355E3">
          <w:rPr>
            <w:rStyle w:val="Add"/>
          </w:rPr>
          <w:delText xml:space="preserve"> </w:delText>
        </w:r>
      </w:del>
      <w:r w:rsidRPr="00AB1258">
        <w:rPr>
          <w:rStyle w:val="Add"/>
        </w:rPr>
        <w:t xml:space="preserve">intends to look to the contractor’s bond to secure payment for the furnishing of materials or services for the improvement of </w:t>
      </w:r>
      <w:ins w:id="1047" w:author="Deborah Lawson" w:date="2011-09-27T12:33:00Z">
        <w:r w:rsidR="000B1D40">
          <w:rPr>
            <w:rStyle w:val="Add"/>
          </w:rPr>
          <w:t xml:space="preserve">the </w:t>
        </w:r>
      </w:ins>
      <w:r w:rsidRPr="00AB1258">
        <w:rPr>
          <w:rStyle w:val="Add"/>
        </w:rPr>
        <w:t>real property.</w:t>
      </w:r>
      <w:del w:id="1048" w:author="Deborah Lawson" w:date="2011-09-27T12:29:00Z">
        <w:r w:rsidRPr="00AB1258" w:rsidDel="000355E3">
          <w:rPr>
            <w:rStyle w:val="Add"/>
          </w:rPr>
          <w:delText xml:space="preserve"> </w:delText>
        </w:r>
        <w:r w:rsidR="00AF6ED8" w:rsidRPr="00AF6ED8">
          <w:rPr>
            <w:rStyle w:val="Add"/>
            <w:strike/>
            <w:rPrChange w:id="1049" w:author="Deborah Lawson" w:date="2011-06-29T07:45:00Z">
              <w:rPr>
                <w:rStyle w:val="Add"/>
                <w:strike/>
                <w:highlight w:val="red"/>
              </w:rPr>
            </w:rPrChange>
          </w:rPr>
          <w:delText xml:space="preserve">These materials or services have been furnished or are being furnished to: ...(property description)..., which is owned by: ...(owner’s name and address).... A general description of the materials or services is as follows: ...(general description of materials or services).... The materials or services were ordered by: ...(lienor’s </w:delText>
        </w:r>
        <w:commentRangeStart w:id="1050"/>
        <w:r w:rsidR="00AF6ED8" w:rsidRPr="00AF6ED8">
          <w:rPr>
            <w:rStyle w:val="Add"/>
            <w:strike/>
            <w:rPrChange w:id="1051" w:author="Deborah Lawson" w:date="2011-06-29T07:45:00Z">
              <w:rPr>
                <w:rStyle w:val="Add"/>
                <w:strike/>
                <w:highlight w:val="red"/>
              </w:rPr>
            </w:rPrChange>
          </w:rPr>
          <w:delText>customer</w:delText>
        </w:r>
        <w:commentRangeEnd w:id="1050"/>
        <w:r w:rsidR="00F21901" w:rsidRPr="00AB1258" w:rsidDel="000355E3">
          <w:rPr>
            <w:rStyle w:val="CommentReference"/>
          </w:rPr>
          <w:commentReference w:id="1050"/>
        </w:r>
        <w:r w:rsidR="00AF6ED8" w:rsidRPr="00AF6ED8">
          <w:rPr>
            <w:rStyle w:val="Add"/>
            <w:strike/>
            <w:rPrChange w:id="1052" w:author="Deborah Lawson" w:date="2011-06-29T07:45:00Z">
              <w:rPr>
                <w:rStyle w:val="Add"/>
                <w:strike/>
                <w:highlight w:val="red"/>
              </w:rPr>
            </w:rPrChange>
          </w:rPr>
          <w:delText>)....</w:delText>
        </w:r>
      </w:del>
    </w:p>
    <w:p w:rsidR="00765470" w:rsidRPr="00D706DB" w:rsidDel="000355E3" w:rsidRDefault="00765470" w:rsidP="00765470">
      <w:pPr>
        <w:pStyle w:val="ParagraphFlushLeft"/>
        <w:rPr>
          <w:del w:id="1053" w:author="Deborah Lawson" w:date="2011-09-27T12:29:00Z"/>
          <w:rStyle w:val="Add"/>
        </w:rPr>
      </w:pPr>
    </w:p>
    <w:p w:rsidR="000355E3" w:rsidRDefault="000355E3" w:rsidP="00765470">
      <w:pPr>
        <w:pStyle w:val="ParagraphFlushLeft"/>
        <w:rPr>
          <w:ins w:id="1054" w:author="Deborah Lawson" w:date="2011-09-27T12:29:00Z"/>
          <w:rStyle w:val="Add"/>
        </w:rPr>
      </w:pPr>
    </w:p>
    <w:p w:rsidR="000355E3" w:rsidRDefault="000355E3" w:rsidP="00765470">
      <w:pPr>
        <w:pStyle w:val="ParagraphFlushLeft"/>
        <w:rPr>
          <w:ins w:id="1055" w:author="Deborah Lawson" w:date="2011-09-27T12:29:00Z"/>
          <w:rStyle w:val="Add"/>
        </w:rPr>
      </w:pPr>
    </w:p>
    <w:p w:rsidR="00765470" w:rsidRPr="00D706DB" w:rsidRDefault="00765470" w:rsidP="00765470">
      <w:pPr>
        <w:pStyle w:val="ParagraphFlushLeft"/>
        <w:rPr>
          <w:rStyle w:val="Add"/>
        </w:rPr>
      </w:pPr>
      <w:r w:rsidRPr="00D706DB">
        <w:rPr>
          <w:rStyle w:val="Add"/>
        </w:rPr>
        <w:t>... (</w:t>
      </w:r>
      <w:proofErr w:type="gramStart"/>
      <w:r w:rsidRPr="00D706DB">
        <w:rPr>
          <w:rStyle w:val="Add"/>
        </w:rPr>
        <w:t>name</w:t>
      </w:r>
      <w:proofErr w:type="gramEnd"/>
      <w:r w:rsidRPr="00D706DB">
        <w:rPr>
          <w:rStyle w:val="Add"/>
        </w:rPr>
        <w:t xml:space="preserve"> of</w:t>
      </w:r>
      <w:r>
        <w:rPr>
          <w:rStyle w:val="Add"/>
        </w:rPr>
        <w:t xml:space="preserve"> lienor</w:t>
      </w:r>
      <w:r w:rsidRPr="00D706DB">
        <w:rPr>
          <w:rStyle w:val="Add"/>
        </w:rPr>
        <w:t>)...</w:t>
      </w:r>
    </w:p>
    <w:p w:rsidR="000355E3" w:rsidRDefault="00765470" w:rsidP="00765470">
      <w:pPr>
        <w:pStyle w:val="ParagraphFlushLeft"/>
        <w:rPr>
          <w:ins w:id="1056" w:author="Deborah Lawson" w:date="2011-09-27T12:30:00Z"/>
          <w:rStyle w:val="Add"/>
        </w:rPr>
      </w:pPr>
      <w:proofErr w:type="gramStart"/>
      <w:r w:rsidRPr="00D706DB">
        <w:rPr>
          <w:rStyle w:val="Add"/>
        </w:rPr>
        <w:t>...(</w:t>
      </w:r>
      <w:proofErr w:type="gramEnd"/>
      <w:r w:rsidRPr="00D706DB">
        <w:rPr>
          <w:rStyle w:val="Add"/>
        </w:rPr>
        <w:t xml:space="preserve">signature of </w:t>
      </w:r>
      <w:r>
        <w:rPr>
          <w:rStyle w:val="Add"/>
        </w:rPr>
        <w:t>lienor</w:t>
      </w:r>
      <w:r w:rsidRPr="00D706DB">
        <w:rPr>
          <w:rStyle w:val="Add"/>
        </w:rPr>
        <w:t xml:space="preserve"> or </w:t>
      </w:r>
      <w:r>
        <w:rPr>
          <w:rStyle w:val="Add"/>
        </w:rPr>
        <w:t>lienor</w:t>
      </w:r>
      <w:r w:rsidRPr="00D706DB">
        <w:rPr>
          <w:rStyle w:val="Add"/>
        </w:rPr>
        <w:t>’s representative)</w:t>
      </w:r>
    </w:p>
    <w:p w:rsidR="00765470" w:rsidRPr="00D706DB" w:rsidRDefault="00765470" w:rsidP="00765470">
      <w:pPr>
        <w:pStyle w:val="ParagraphFlushLeft"/>
        <w:rPr>
          <w:rStyle w:val="Add"/>
        </w:rPr>
      </w:pPr>
      <w:proofErr w:type="gramStart"/>
      <w:r w:rsidRPr="00D706DB">
        <w:rPr>
          <w:rStyle w:val="Add"/>
        </w:rPr>
        <w:t>......(</w:t>
      </w:r>
      <w:proofErr w:type="gramEnd"/>
      <w:r w:rsidRPr="00D706DB">
        <w:rPr>
          <w:rStyle w:val="Add"/>
        </w:rPr>
        <w:t>date)...</w:t>
      </w:r>
    </w:p>
    <w:p w:rsidR="00765470" w:rsidRPr="00D706DB" w:rsidRDefault="00765470" w:rsidP="00765470">
      <w:pPr>
        <w:pStyle w:val="ParagraphFlushLeft"/>
        <w:rPr>
          <w:rStyle w:val="Add"/>
        </w:rPr>
      </w:pPr>
      <w:proofErr w:type="gramStart"/>
      <w:r>
        <w:rPr>
          <w:rStyle w:val="Add"/>
        </w:rPr>
        <w:t>...(</w:t>
      </w:r>
      <w:proofErr w:type="gramEnd"/>
      <w:r>
        <w:rPr>
          <w:rStyle w:val="Add"/>
        </w:rPr>
        <w:t>lienor</w:t>
      </w:r>
      <w:r w:rsidRPr="00D706DB">
        <w:rPr>
          <w:rStyle w:val="Add"/>
        </w:rPr>
        <w:t>’s address)...</w:t>
      </w:r>
    </w:p>
    <w:p w:rsidR="00765470" w:rsidRDefault="00765470" w:rsidP="00765470">
      <w:pPr>
        <w:pStyle w:val="ParagraphFlushLeft"/>
      </w:pPr>
    </w:p>
    <w:p w:rsidR="00765470" w:rsidRPr="00D63D6D" w:rsidRDefault="00765470" w:rsidP="00765470">
      <w:pPr>
        <w:pStyle w:val="ParagraphFlushLeft"/>
        <w:rPr>
          <w:rStyle w:val="Delete"/>
        </w:rPr>
      </w:pPr>
      <w:r w:rsidRPr="00D2323F">
        <w:rPr>
          <w:rStyle w:val="Delete"/>
        </w:rPr>
        <w:t>The undersigned notifies you that he or she has furnished or is furnis</w:t>
      </w:r>
      <w:r w:rsidRPr="00384161">
        <w:rPr>
          <w:rStyle w:val="Delete"/>
        </w:rPr>
        <w:t xml:space="preserve">hing </w:t>
      </w:r>
      <w:proofErr w:type="gramStart"/>
      <w:r w:rsidRPr="00384161">
        <w:rPr>
          <w:rStyle w:val="Delete"/>
        </w:rPr>
        <w:t>...(</w:t>
      </w:r>
      <w:proofErr w:type="gramEnd"/>
      <w:r w:rsidRPr="00384161">
        <w:rPr>
          <w:rStyle w:val="Delete"/>
        </w:rPr>
        <w:t xml:space="preserve">services or materials)... for the improvement of the real property </w:t>
      </w:r>
      <w:r w:rsidRPr="00D2323F">
        <w:rPr>
          <w:rStyle w:val="Delete"/>
        </w:rPr>
        <w:t xml:space="preserve">identified as ...(property description)... owned by ...(owner’s name and address)... under an order given by .... </w:t>
      </w:r>
      <w:proofErr w:type="gramStart"/>
      <w:r w:rsidRPr="00D2323F">
        <w:rPr>
          <w:rStyle w:val="Delete"/>
        </w:rPr>
        <w:t>and</w:t>
      </w:r>
      <w:proofErr w:type="gramEnd"/>
      <w:r w:rsidRPr="00D2323F">
        <w:rPr>
          <w:rStyle w:val="Delete"/>
        </w:rPr>
        <w:t xml:space="preserve"> that the undersigned will look to the contractor’s bond for protection on the work.</w:t>
      </w:r>
    </w:p>
    <w:p w:rsidR="00765470" w:rsidRPr="00D63D6D" w:rsidRDefault="00765470" w:rsidP="00765470">
      <w:pPr>
        <w:pStyle w:val="AlignRight"/>
        <w:rPr>
          <w:rStyle w:val="Delete"/>
        </w:rPr>
      </w:pPr>
    </w:p>
    <w:p w:rsidR="00765470" w:rsidRPr="00D63D6D" w:rsidRDefault="00765470" w:rsidP="00765470">
      <w:pPr>
        <w:pStyle w:val="AlignRight"/>
        <w:rPr>
          <w:rStyle w:val="Delete"/>
        </w:rPr>
      </w:pPr>
      <w:proofErr w:type="gramStart"/>
      <w:r w:rsidRPr="00D2323F">
        <w:rPr>
          <w:rStyle w:val="Delete"/>
        </w:rPr>
        <w:t>...(</w:t>
      </w:r>
      <w:proofErr w:type="gramEnd"/>
      <w:r w:rsidRPr="00D2323F">
        <w:rPr>
          <w:rStyle w:val="Delete"/>
        </w:rPr>
        <w:t>Lienor’s signature and address)...</w:t>
      </w:r>
    </w:p>
    <w:p w:rsidR="00765470" w:rsidDel="00AB1258" w:rsidRDefault="00AB1258" w:rsidP="00765470">
      <w:pPr>
        <w:pStyle w:val="AlignRight"/>
        <w:rPr>
          <w:del w:id="1057" w:author="Deborah Lawson" w:date="2011-06-29T07:46:00Z"/>
        </w:rPr>
      </w:pPr>
      <w:ins w:id="1058" w:author="Deborah Lawson" w:date="2011-06-29T07:46:00Z">
        <w:r w:rsidDel="00AB1258">
          <w:t xml:space="preserve"> </w:t>
        </w:r>
      </w:ins>
    </w:p>
    <w:p w:rsidR="00765470" w:rsidDel="00AB1258" w:rsidRDefault="00765470" w:rsidP="00765470">
      <w:pPr>
        <w:pStyle w:val="ParagraphIndent"/>
        <w:rPr>
          <w:del w:id="1059" w:author="Deborah Lawson" w:date="2011-06-29T07:46:00Z"/>
        </w:rPr>
      </w:pPr>
      <w:del w:id="1060" w:author="Deborah Lawson" w:date="2011-06-29T07:46:00Z">
        <w:r w:rsidDel="00AB1258">
          <w:delText xml:space="preserve">(d) In addition, a lienor is required, as a condition precedent to recovery under the bond, to serve a written notice of nonpayment to the contractor and the surety </w:delText>
        </w:r>
        <w:r w:rsidRPr="005D650D" w:rsidDel="00AB1258">
          <w:rPr>
            <w:rStyle w:val="Delete"/>
          </w:rPr>
          <w:delText>not later than 90 days after the final furnishing of labor, services, or materials by the lienor</w:delText>
        </w:r>
        <w:r w:rsidDel="00AB1258">
          <w:delText xml:space="preserve">. </w:delText>
        </w:r>
        <w:r w:rsidRPr="00D63D6D" w:rsidDel="00AB1258">
          <w:rPr>
            <w:rStyle w:val="Add"/>
          </w:rPr>
          <w:delText xml:space="preserve">The notice of nonpayment must state, as of the date of the notice, the nature of the labor or services performed </w:delText>
        </w:r>
        <w:r w:rsidRPr="00F21901" w:rsidDel="00AB1258">
          <w:rPr>
            <w:rStyle w:val="Add"/>
          </w:rPr>
          <w:delText>and to be performed, if any</w:delText>
        </w:r>
        <w:r w:rsidRPr="00D63D6D" w:rsidDel="00AB1258">
          <w:rPr>
            <w:rStyle w:val="Add"/>
          </w:rPr>
          <w:delText xml:space="preserve">; the materials furnished; </w:delText>
        </w:r>
        <w:r w:rsidRPr="00F21901" w:rsidDel="00AB1258">
          <w:rPr>
            <w:rStyle w:val="Add"/>
          </w:rPr>
          <w:delText>the materials to be furnished, if known;</w:delText>
        </w:r>
        <w:r w:rsidRPr="00D63D6D" w:rsidDel="00AB1258">
          <w:rPr>
            <w:rStyle w:val="Add"/>
          </w:rPr>
          <w:delText xml:space="preserve"> the amount paid on account to date; the amount due; </w:delText>
        </w:r>
        <w:r w:rsidRPr="00F21901" w:rsidDel="00AB1258">
          <w:rPr>
            <w:rStyle w:val="Add"/>
          </w:rPr>
          <w:delText>the amount to become due, if known;</w:delText>
        </w:r>
        <w:r w:rsidRPr="00D63D6D" w:rsidDel="00AB1258">
          <w:rPr>
            <w:rStyle w:val="Add"/>
          </w:rPr>
          <w:delText xml:space="preserve"> and the date that the notice to contractor, if any, was served on the contractor.</w:delText>
        </w:r>
        <w:r w:rsidRPr="00D2323F" w:rsidDel="00AB1258">
          <w:rPr>
            <w:rStyle w:val="Add"/>
          </w:rPr>
          <w:delText xml:space="preserve"> Any notice of nonpayment served by a lienor who is not in privity with the contractor which includes sums for retainage must specify the portion of the amount claimed for retainage.</w:delText>
        </w:r>
        <w:r w:rsidDel="00AB1258">
          <w:rPr>
            <w:rStyle w:val="Add"/>
          </w:rPr>
          <w:delText xml:space="preserve"> </w:delText>
        </w:r>
        <w:r w:rsidRPr="00D2323F" w:rsidDel="00AB1258">
          <w:rPr>
            <w:rStyle w:val="Add"/>
          </w:rPr>
          <w:delText xml:space="preserve">The notice of nonpayment </w:delText>
        </w:r>
        <w:r w:rsidRPr="008B49FC" w:rsidDel="00AB1258">
          <w:rPr>
            <w:rStyle w:val="Add"/>
            <w:strike/>
            <w:highlight w:val="red"/>
          </w:rPr>
          <w:delText>shall be a sworn statement and</w:delText>
        </w:r>
        <w:r w:rsidRPr="00D2323F" w:rsidDel="00AB1258">
          <w:rPr>
            <w:rStyle w:val="Add"/>
          </w:rPr>
          <w:delText xml:space="preserve"> may be served at any time during the progress of the work or thereafter, but not later than 90 days after the final furnishing of the labor, services, or materials by the lienor or, with respect to rental equipment, not later than 90 days after the date that the rental equipment was last on the job site available for use.</w:delText>
        </w:r>
        <w:r w:rsidDel="00AB1258">
          <w:rPr>
            <w:rStyle w:val="Add"/>
          </w:rPr>
          <w:delText xml:space="preserve"> This</w:delText>
        </w:r>
        <w:r w:rsidDel="00AB1258">
          <w:delText xml:space="preserve"> </w:delText>
        </w:r>
        <w:r w:rsidRPr="005D650D" w:rsidDel="00AB1258">
          <w:rPr>
            <w:rStyle w:val="Delete"/>
          </w:rPr>
          <w:delText>A written</w:delText>
        </w:r>
        <w:r w:rsidDel="00AB1258">
          <w:delText xml:space="preserve"> notice satisfies </w:delText>
        </w:r>
        <w:r w:rsidDel="00AB1258">
          <w:rPr>
            <w:rStyle w:val="Add"/>
          </w:rPr>
          <w:delText>the</w:delText>
        </w:r>
        <w:r w:rsidDel="00AB1258">
          <w:delText xml:space="preserve"> </w:delText>
        </w:r>
        <w:r w:rsidRPr="005D650D" w:rsidDel="00AB1258">
          <w:rPr>
            <w:rStyle w:val="Delete"/>
          </w:rPr>
          <w:delText>this</w:delText>
        </w:r>
        <w:r w:rsidDel="00AB1258">
          <w:delText xml:space="preserve"> condition precedent with respect to the payment described in the notice of nonpayment, including unpaid finance charges due under the lienor’s contract, and with respect to any other payments which become due to the lienor after the date of the notice of nonpayment. The time period for serving a written notice of nonpayment shall be measured from the last day of furnishing labor, services, or materials by the lienor and shall not be measured by other standards, such as the issuance of a certificate of occupancy or the issuance of a certificate of substantial completion. The failure of a lienor to receive retainage sums not in excess of 10 percent of the value of labor, services, or materials furnished by the lienor is not considered a nonpayment requiring the service of the notice provided under this paragraph. The notice under this paragraph </w:delText>
        </w:r>
        <w:r w:rsidDel="00AB1258">
          <w:rPr>
            <w:rStyle w:val="Add"/>
          </w:rPr>
          <w:delText>must</w:delText>
        </w:r>
        <w:r w:rsidDel="00AB1258">
          <w:delText xml:space="preserve"> </w:delText>
        </w:r>
        <w:r w:rsidRPr="005D650D" w:rsidDel="00AB1258">
          <w:rPr>
            <w:rStyle w:val="Delete"/>
          </w:rPr>
          <w:delText>may</w:delText>
        </w:r>
        <w:r w:rsidDel="00AB1258">
          <w:delText xml:space="preserve"> be in substanti</w:delText>
        </w:r>
        <w:bookmarkStart w:id="1061" w:name="_VerificationBookmark_3"/>
        <w:r w:rsidDel="00AB1258">
          <w:delText>ally the following form:</w:delText>
        </w:r>
      </w:del>
    </w:p>
    <w:p w:rsidR="00765470" w:rsidDel="00AB1258" w:rsidRDefault="00765470" w:rsidP="00430A93">
      <w:pPr>
        <w:pStyle w:val="AlignCenter"/>
        <w:outlineLvl w:val="0"/>
        <w:rPr>
          <w:del w:id="1062" w:author="Deborah Lawson" w:date="2011-06-29T07:46:00Z"/>
          <w:rStyle w:val="Add"/>
        </w:rPr>
      </w:pPr>
      <w:del w:id="1063" w:author="Deborah Lawson" w:date="2011-06-29T07:46:00Z">
        <w:r w:rsidDel="00AB1258">
          <w:delText>NOTICE OF NONPAYMENT</w:delText>
        </w:r>
      </w:del>
    </w:p>
    <w:p w:rsidR="00765470" w:rsidRPr="00EB1951" w:rsidDel="00AB1258" w:rsidRDefault="00765470" w:rsidP="00765470">
      <w:pPr>
        <w:pStyle w:val="ParagraphFlushLeft"/>
        <w:rPr>
          <w:del w:id="1064" w:author="Deborah Lawson" w:date="2011-06-29T07:46:00Z"/>
          <w:rStyle w:val="Add"/>
        </w:rPr>
      </w:pPr>
      <w:del w:id="1065" w:author="Deborah Lawson" w:date="2011-06-29T07:46:00Z">
        <w:r w:rsidRPr="005D650D" w:rsidDel="00AB1258">
          <w:rPr>
            <w:rStyle w:val="Add"/>
          </w:rPr>
          <w:delText>To: ..</w:delText>
        </w:r>
        <w:r w:rsidRPr="00EB1951" w:rsidDel="00AB1258">
          <w:rPr>
            <w:rStyle w:val="Add"/>
          </w:rPr>
          <w:delText>.(name and address of contractor)...</w:delText>
        </w:r>
      </w:del>
    </w:p>
    <w:p w:rsidR="00765470" w:rsidRPr="00EB1951" w:rsidDel="00AB1258" w:rsidRDefault="00765470" w:rsidP="00765470">
      <w:pPr>
        <w:pStyle w:val="ParagraphFlushLeft"/>
        <w:rPr>
          <w:del w:id="1066" w:author="Deborah Lawson" w:date="2011-06-29T07:46:00Z"/>
          <w:rStyle w:val="Add"/>
        </w:rPr>
      </w:pPr>
      <w:del w:id="1067" w:author="Deborah Lawson" w:date="2011-06-29T07:46:00Z">
        <w:r w:rsidRPr="00EB1951" w:rsidDel="00AB1258">
          <w:rPr>
            <w:rStyle w:val="Add"/>
          </w:rPr>
          <w:delText>...(name and address of surety)...</w:delText>
        </w:r>
      </w:del>
    </w:p>
    <w:p w:rsidR="00765470" w:rsidRPr="00EB1951" w:rsidDel="00AB1258" w:rsidRDefault="00765470" w:rsidP="00765470">
      <w:pPr>
        <w:pStyle w:val="ParagraphFlushLeft"/>
        <w:rPr>
          <w:del w:id="1068" w:author="Deborah Lawson" w:date="2011-06-29T07:46:00Z"/>
        </w:rPr>
      </w:pPr>
    </w:p>
    <w:p w:rsidR="00765470" w:rsidRPr="00EB1951" w:rsidDel="00AB1258" w:rsidRDefault="00765470" w:rsidP="00765470">
      <w:pPr>
        <w:pStyle w:val="ParagraphFlushLeft"/>
        <w:rPr>
          <w:del w:id="1069" w:author="Deborah Lawson" w:date="2011-06-29T07:46:00Z"/>
          <w:rStyle w:val="Add"/>
        </w:rPr>
      </w:pPr>
      <w:del w:id="1070" w:author="Deborah Lawson" w:date="2011-06-29T07:46:00Z">
        <w:r w:rsidRPr="00EB1951" w:rsidDel="00AB1258">
          <w:rPr>
            <w:rStyle w:val="Add"/>
          </w:rPr>
          <w:delText>This notice is to inform you that</w:delText>
        </w:r>
        <w:r w:rsidDel="00AB1258">
          <w:rPr>
            <w:rStyle w:val="Add"/>
          </w:rPr>
          <w:delText>,</w:delText>
        </w:r>
        <w:r w:rsidRPr="00EB1951" w:rsidDel="00AB1258">
          <w:rPr>
            <w:rStyle w:val="Add"/>
          </w:rPr>
          <w:delText xml:space="preserve"> as of the date of this notice</w:delText>
        </w:r>
        <w:r w:rsidDel="00AB1258">
          <w:rPr>
            <w:rStyle w:val="Add"/>
          </w:rPr>
          <w:delText>,</w:delText>
        </w:r>
        <w:r w:rsidRPr="00EB1951" w:rsidDel="00AB1258">
          <w:rPr>
            <w:rStyle w:val="Add"/>
          </w:rPr>
          <w:delText xml:space="preserve"> </w:delText>
        </w:r>
        <w:r w:rsidDel="00AB1258">
          <w:rPr>
            <w:rStyle w:val="Add"/>
          </w:rPr>
          <w:delText>the lienor identified below</w:delText>
        </w:r>
        <w:r w:rsidRPr="00EB1951" w:rsidDel="00AB1258">
          <w:rPr>
            <w:rStyle w:val="Add"/>
          </w:rPr>
          <w:delText xml:space="preserve"> ha</w:delText>
        </w:r>
        <w:r w:rsidDel="00AB1258">
          <w:rPr>
            <w:rStyle w:val="Add"/>
          </w:rPr>
          <w:delText>s</w:delText>
        </w:r>
        <w:r w:rsidRPr="00EB1951" w:rsidDel="00AB1258">
          <w:rPr>
            <w:rStyle w:val="Add"/>
          </w:rPr>
          <w:delText xml:space="preserve"> not been fully paid for furnishing labor, services, or materials for an improvement to real property. The labor, services, or materials have been furnished to: ...(property description)...</w:delText>
        </w:r>
        <w:r w:rsidDel="00AB1258">
          <w:rPr>
            <w:rStyle w:val="Add"/>
          </w:rPr>
          <w:delText>,</w:delText>
        </w:r>
        <w:r w:rsidRPr="00EB1951" w:rsidDel="00AB1258">
          <w:rPr>
            <w:rStyle w:val="Add"/>
          </w:rPr>
          <w:delText xml:space="preserve"> which is owned by: ...(owner’s name and address).... </w:delText>
        </w:r>
        <w:r w:rsidDel="00AB1258">
          <w:rPr>
            <w:rStyle w:val="Add"/>
          </w:rPr>
          <w:delText>A general description of the labor, services, or</w:delText>
        </w:r>
        <w:r w:rsidRPr="00EB1951" w:rsidDel="00AB1258">
          <w:rPr>
            <w:rStyle w:val="Add"/>
          </w:rPr>
          <w:delText xml:space="preserve"> materials </w:delText>
        </w:r>
        <w:r w:rsidDel="00AB1258">
          <w:rPr>
            <w:rStyle w:val="Add"/>
          </w:rPr>
          <w:delText>is as follows</w:delText>
        </w:r>
        <w:r w:rsidRPr="00EB1951" w:rsidDel="00AB1258">
          <w:rPr>
            <w:rStyle w:val="Add"/>
          </w:rPr>
          <w:delText xml:space="preserve">: ...(general description of labor, services, or materials).... The </w:delText>
        </w:r>
        <w:r w:rsidDel="00AB1258">
          <w:rPr>
            <w:rStyle w:val="Add"/>
          </w:rPr>
          <w:delText xml:space="preserve">labor, services, or </w:delText>
        </w:r>
        <w:r w:rsidRPr="00EB1951" w:rsidDel="00AB1258">
          <w:rPr>
            <w:rStyle w:val="Add"/>
          </w:rPr>
          <w:delText>materials  were ordered by: ...(</w:delText>
        </w:r>
        <w:r w:rsidDel="00AB1258">
          <w:rPr>
            <w:rStyle w:val="Add"/>
          </w:rPr>
          <w:delText>lienor’s</w:delText>
        </w:r>
        <w:r w:rsidRPr="00EB1951" w:rsidDel="00AB1258">
          <w:rPr>
            <w:rStyle w:val="Add"/>
          </w:rPr>
          <w:delText xml:space="preserve"> customer)....</w:delText>
        </w:r>
      </w:del>
    </w:p>
    <w:p w:rsidR="00765470" w:rsidRPr="00EB1951" w:rsidDel="00AB1258" w:rsidRDefault="00765470" w:rsidP="00765470">
      <w:pPr>
        <w:pStyle w:val="ParagraphFlushLeft"/>
        <w:rPr>
          <w:del w:id="1071" w:author="Deborah Lawson" w:date="2011-06-29T07:46:00Z"/>
          <w:rStyle w:val="Add"/>
        </w:rPr>
      </w:pPr>
    </w:p>
    <w:p w:rsidR="00765470" w:rsidRPr="00EB1951" w:rsidDel="00AB1258" w:rsidRDefault="00765470" w:rsidP="00765470">
      <w:pPr>
        <w:pStyle w:val="ParagraphFlushLeft"/>
        <w:rPr>
          <w:del w:id="1072" w:author="Deborah Lawson" w:date="2011-06-29T07:46:00Z"/>
          <w:rStyle w:val="Add"/>
        </w:rPr>
      </w:pPr>
      <w:del w:id="1073" w:author="Deborah Lawson" w:date="2011-06-29T07:46:00Z">
        <w:r w:rsidRPr="00EB1951" w:rsidDel="00AB1258">
          <w:rPr>
            <w:rStyle w:val="Add"/>
          </w:rPr>
          <w:delText>The amount paid by ...(</w:delText>
        </w:r>
        <w:r w:rsidDel="00AB1258">
          <w:rPr>
            <w:rStyle w:val="Add"/>
          </w:rPr>
          <w:delText>lienor’s</w:delText>
        </w:r>
        <w:r w:rsidRPr="00EB1951" w:rsidDel="00AB1258">
          <w:rPr>
            <w:rStyle w:val="Add"/>
          </w:rPr>
          <w:delText xml:space="preserve"> customer)... as of the date of this notice for the labor, services, or materials is: $..... The total amount currently due and unpaid is $...., with </w:delText>
        </w:r>
        <w:r w:rsidDel="00AB1258">
          <w:rPr>
            <w:rStyle w:val="Add"/>
          </w:rPr>
          <w:delText xml:space="preserve">$.... </w:delText>
        </w:r>
        <w:r w:rsidRPr="00EB1951" w:rsidDel="00AB1258">
          <w:rPr>
            <w:rStyle w:val="Add"/>
          </w:rPr>
          <w:delText>of that amount attributable to retainage.</w:delText>
        </w:r>
      </w:del>
    </w:p>
    <w:p w:rsidR="00765470" w:rsidRPr="00EB1951" w:rsidDel="00AB1258" w:rsidRDefault="00765470" w:rsidP="00765470">
      <w:pPr>
        <w:pStyle w:val="ParagraphFlushLeft"/>
        <w:rPr>
          <w:del w:id="1074" w:author="Deborah Lawson" w:date="2011-06-29T07:46:00Z"/>
          <w:rStyle w:val="Add"/>
        </w:rPr>
      </w:pPr>
    </w:p>
    <w:p w:rsidR="00765470" w:rsidRPr="00F21901" w:rsidDel="00AB1258" w:rsidRDefault="00765470" w:rsidP="00765470">
      <w:pPr>
        <w:pStyle w:val="ParagraphFlushLeft"/>
        <w:rPr>
          <w:del w:id="1075" w:author="Deborah Lawson" w:date="2011-06-29T07:46:00Z"/>
          <w:rStyle w:val="Add"/>
        </w:rPr>
      </w:pPr>
      <w:del w:id="1076" w:author="Deborah Lawson" w:date="2011-06-29T07:46:00Z">
        <w:r w:rsidRPr="00F21901" w:rsidDel="00AB1258">
          <w:rPr>
            <w:rStyle w:val="Add"/>
          </w:rPr>
          <w:delText>You are further notified that the lienor identified below expects to furnish additional labor, services, or materials for the improvement ordered by the same customer. A general description of the additional labor, services, or materials</w:delText>
        </w:r>
        <w:r w:rsidR="002A638B" w:rsidDel="00AB1258">
          <w:rPr>
            <w:rStyle w:val="Add"/>
          </w:rPr>
          <w:delText xml:space="preserve">, </w:delText>
        </w:r>
        <w:r w:rsidR="002A638B" w:rsidRPr="002A638B" w:rsidDel="00AB1258">
          <w:rPr>
            <w:rStyle w:val="Add"/>
            <w:highlight w:val="red"/>
          </w:rPr>
          <w:delText>if known,</w:delText>
        </w:r>
        <w:r w:rsidRPr="00F21901" w:rsidDel="00AB1258">
          <w:rPr>
            <w:rStyle w:val="Add"/>
          </w:rPr>
          <w:delText xml:space="preserve"> is as follows: ...(general description of labor, services, or materials).... The additional amount expected to become due</w:delText>
        </w:r>
        <w:r w:rsidR="002A638B" w:rsidDel="00AB1258">
          <w:rPr>
            <w:rStyle w:val="Add"/>
          </w:rPr>
          <w:delText xml:space="preserve">, </w:delText>
        </w:r>
        <w:r w:rsidR="002A638B" w:rsidRPr="002A638B" w:rsidDel="00AB1258">
          <w:rPr>
            <w:rStyle w:val="Add"/>
            <w:highlight w:val="red"/>
          </w:rPr>
          <w:delText>if known,</w:delText>
        </w:r>
        <w:r w:rsidRPr="00F21901" w:rsidDel="00AB1258">
          <w:rPr>
            <w:rStyle w:val="Add"/>
          </w:rPr>
          <w:delText xml:space="preserve"> is: $.....</w:delText>
        </w:r>
      </w:del>
    </w:p>
    <w:p w:rsidR="00765470" w:rsidRPr="00EB1951" w:rsidDel="00AB1258" w:rsidRDefault="00765470" w:rsidP="00765470">
      <w:pPr>
        <w:pStyle w:val="ParagraphFlushLeft"/>
        <w:rPr>
          <w:del w:id="1077" w:author="Deborah Lawson" w:date="2011-06-29T07:46:00Z"/>
          <w:rStyle w:val="Add"/>
        </w:rPr>
      </w:pPr>
    </w:p>
    <w:p w:rsidR="00765470" w:rsidRPr="00EB1951" w:rsidDel="00AB1258" w:rsidRDefault="00765470" w:rsidP="00765470">
      <w:pPr>
        <w:pStyle w:val="ParagraphFlushLeft"/>
        <w:rPr>
          <w:del w:id="1078" w:author="Deborah Lawson" w:date="2011-06-29T07:46:00Z"/>
          <w:rStyle w:val="Add"/>
        </w:rPr>
      </w:pPr>
      <w:del w:id="1079" w:author="Deborah Lawson" w:date="2011-06-29T07:46:00Z">
        <w:r w:rsidRPr="00EB1951" w:rsidDel="00AB1258">
          <w:rPr>
            <w:rStyle w:val="Add"/>
          </w:rPr>
          <w:delText xml:space="preserve">If applicable, a notice to contractor pursuant to section </w:delText>
        </w:r>
        <w:smartTag w:uri="schemas-leagis" w:element="Statutes">
          <w:smartTagPr>
            <w:attr w:name="StatuteReference" w:val="713.23"/>
          </w:smartTagPr>
          <w:r w:rsidDel="00AB1258">
            <w:rPr>
              <w:rStyle w:val="Add"/>
            </w:rPr>
            <w:delText>713.23</w:delText>
          </w:r>
        </w:smartTag>
        <w:r w:rsidDel="00AB1258">
          <w:rPr>
            <w:rStyle w:val="Add"/>
          </w:rPr>
          <w:delText>(1)(c)</w:delText>
        </w:r>
        <w:r w:rsidRPr="00EB1951" w:rsidDel="00AB1258">
          <w:rPr>
            <w:rStyle w:val="Add"/>
          </w:rPr>
          <w:delText>, Florida Statutes, was served on ...(name of contractor)...</w:delText>
        </w:r>
        <w:r w:rsidDel="00AB1258">
          <w:rPr>
            <w:rStyle w:val="Add"/>
          </w:rPr>
          <w:delText xml:space="preserve"> on ...(date)....</w:delText>
        </w:r>
      </w:del>
    </w:p>
    <w:p w:rsidR="00765470" w:rsidRPr="00EB1951" w:rsidDel="00AB1258" w:rsidRDefault="00765470" w:rsidP="00765470">
      <w:pPr>
        <w:pStyle w:val="ParagraphFlushLeft"/>
        <w:rPr>
          <w:del w:id="1080" w:author="Deborah Lawson" w:date="2011-06-29T07:46:00Z"/>
        </w:rPr>
      </w:pPr>
    </w:p>
    <w:p w:rsidR="00765470" w:rsidRPr="00EB1951" w:rsidDel="00AB1258" w:rsidRDefault="00765470" w:rsidP="00765470">
      <w:pPr>
        <w:pStyle w:val="ParagraphFlushLeft"/>
        <w:rPr>
          <w:del w:id="1081" w:author="Deborah Lawson" w:date="2011-06-29T07:46:00Z"/>
          <w:rStyle w:val="Add"/>
        </w:rPr>
      </w:pPr>
      <w:del w:id="1082" w:author="Deborah Lawson" w:date="2011-06-29T07:46:00Z">
        <w:r w:rsidRPr="00EB1951" w:rsidDel="00AB1258">
          <w:rPr>
            <w:rStyle w:val="Add"/>
          </w:rPr>
          <w:delText xml:space="preserve">...(name of </w:delText>
        </w:r>
        <w:r w:rsidDel="00AB1258">
          <w:rPr>
            <w:rStyle w:val="Add"/>
          </w:rPr>
          <w:delText>lienor</w:delText>
        </w:r>
        <w:r w:rsidRPr="00EB1951" w:rsidDel="00AB1258">
          <w:rPr>
            <w:rStyle w:val="Add"/>
          </w:rPr>
          <w:delText>)...</w:delText>
        </w:r>
      </w:del>
    </w:p>
    <w:p w:rsidR="00765470" w:rsidRPr="00EB1951" w:rsidDel="00AB1258" w:rsidRDefault="00765470" w:rsidP="00765470">
      <w:pPr>
        <w:pStyle w:val="ParagraphFlushLeft"/>
        <w:rPr>
          <w:del w:id="1083" w:author="Deborah Lawson" w:date="2011-06-29T07:46:00Z"/>
          <w:rStyle w:val="Add"/>
        </w:rPr>
      </w:pPr>
      <w:del w:id="1084" w:author="Deborah Lawson" w:date="2011-06-29T07:46:00Z">
        <w:r w:rsidRPr="00EB1951" w:rsidDel="00AB1258">
          <w:rPr>
            <w:rStyle w:val="Add"/>
          </w:rPr>
          <w:delText xml:space="preserve">...(signature of </w:delText>
        </w:r>
        <w:r w:rsidDel="00AB1258">
          <w:rPr>
            <w:rStyle w:val="Add"/>
          </w:rPr>
          <w:delText>lienor</w:delText>
        </w:r>
        <w:r w:rsidRPr="00EB1951" w:rsidDel="00AB1258">
          <w:rPr>
            <w:rStyle w:val="Add"/>
          </w:rPr>
          <w:delText xml:space="preserve"> or </w:delText>
        </w:r>
        <w:r w:rsidDel="00AB1258">
          <w:rPr>
            <w:rStyle w:val="Add"/>
          </w:rPr>
          <w:delText>lienor’s</w:delText>
        </w:r>
        <w:r w:rsidRPr="00EB1951" w:rsidDel="00AB1258">
          <w:rPr>
            <w:rStyle w:val="Add"/>
          </w:rPr>
          <w:delText xml:space="preserve"> representative)......(date)...</w:delText>
        </w:r>
      </w:del>
    </w:p>
    <w:p w:rsidR="00765470" w:rsidRPr="00EB1951" w:rsidDel="00AB1258" w:rsidRDefault="00765470" w:rsidP="00765470">
      <w:pPr>
        <w:pStyle w:val="ParagraphFlushLeft"/>
        <w:rPr>
          <w:del w:id="1085" w:author="Deborah Lawson" w:date="2011-06-29T07:46:00Z"/>
          <w:rStyle w:val="Add"/>
        </w:rPr>
      </w:pPr>
      <w:del w:id="1086" w:author="Deborah Lawson" w:date="2011-06-29T07:46:00Z">
        <w:r w:rsidRPr="00EB1951" w:rsidDel="00AB1258">
          <w:rPr>
            <w:rStyle w:val="Add"/>
          </w:rPr>
          <w:delText>...(</w:delText>
        </w:r>
        <w:r w:rsidDel="00AB1258">
          <w:rPr>
            <w:rStyle w:val="Add"/>
          </w:rPr>
          <w:delText>lienor’s</w:delText>
        </w:r>
        <w:r w:rsidRPr="00EB1951" w:rsidDel="00AB1258">
          <w:rPr>
            <w:rStyle w:val="Add"/>
          </w:rPr>
          <w:delText xml:space="preserve"> address)...</w:delText>
        </w:r>
      </w:del>
    </w:p>
    <w:p w:rsidR="00765470" w:rsidRPr="00EB1951" w:rsidDel="00AB1258" w:rsidRDefault="00765470" w:rsidP="00765470">
      <w:pPr>
        <w:pStyle w:val="ParagraphFlushLeft"/>
        <w:rPr>
          <w:del w:id="1087" w:author="Deborah Lawson" w:date="2011-06-29T07:46:00Z"/>
        </w:rPr>
      </w:pPr>
    </w:p>
    <w:p w:rsidR="00765470" w:rsidRPr="008B49FC" w:rsidDel="00AB1258" w:rsidRDefault="00765470" w:rsidP="00765470">
      <w:pPr>
        <w:rPr>
          <w:del w:id="1088" w:author="Deborah Lawson" w:date="2011-06-29T07:46:00Z"/>
          <w:rStyle w:val="Add"/>
          <w:strike/>
          <w:highlight w:val="red"/>
        </w:rPr>
      </w:pPr>
      <w:del w:id="1089" w:author="Deborah Lawson" w:date="2011-06-29T07:46:00Z">
        <w:r w:rsidRPr="008B49FC" w:rsidDel="00AB1258">
          <w:rPr>
            <w:rStyle w:val="Add"/>
            <w:strike/>
            <w:highlight w:val="red"/>
          </w:rPr>
          <w:delText>Sworn to (or affirmed) and subscribed before me this .... day of .... ,..(year).., by ...(name of person making statement)....</w:delText>
        </w:r>
      </w:del>
    </w:p>
    <w:p w:rsidR="00765470" w:rsidRPr="008B49FC" w:rsidDel="00AB1258" w:rsidRDefault="00765470" w:rsidP="00765470">
      <w:pPr>
        <w:pStyle w:val="AlignRight"/>
        <w:rPr>
          <w:del w:id="1090" w:author="Deborah Lawson" w:date="2011-06-29T07:46:00Z"/>
          <w:rStyle w:val="Add"/>
          <w:strike/>
          <w:highlight w:val="red"/>
        </w:rPr>
      </w:pPr>
      <w:del w:id="1091" w:author="Deborah Lawson" w:date="2011-06-29T07:46:00Z">
        <w:r w:rsidRPr="008B49FC" w:rsidDel="00AB1258">
          <w:rPr>
            <w:rStyle w:val="Add"/>
            <w:strike/>
            <w:highlight w:val="red"/>
          </w:rPr>
          <w:delText>...(Signature of Notary Public...... (Print, Type, or Stamp Commissioned Name of Notary Public)...</w:delText>
        </w:r>
      </w:del>
    </w:p>
    <w:p w:rsidR="00765470" w:rsidRPr="008B49FC" w:rsidDel="00AB1258" w:rsidRDefault="00765470" w:rsidP="00765470">
      <w:pPr>
        <w:rPr>
          <w:del w:id="1092" w:author="Deborah Lawson" w:date="2011-06-29T07:46:00Z"/>
          <w:strike/>
          <w:highlight w:val="red"/>
        </w:rPr>
      </w:pPr>
    </w:p>
    <w:p w:rsidR="00765470" w:rsidRPr="008B49FC" w:rsidDel="00AB1258" w:rsidRDefault="00765470" w:rsidP="00430A93">
      <w:pPr>
        <w:outlineLvl w:val="0"/>
        <w:rPr>
          <w:del w:id="1093" w:author="Deborah Lawson" w:date="2011-06-29T07:46:00Z"/>
          <w:rStyle w:val="Add"/>
          <w:strike/>
        </w:rPr>
      </w:pPr>
      <w:del w:id="1094" w:author="Deborah Lawson" w:date="2011-06-29T07:46:00Z">
        <w:r w:rsidRPr="008B49FC" w:rsidDel="00AB1258">
          <w:rPr>
            <w:rStyle w:val="Add"/>
            <w:strike/>
            <w:highlight w:val="red"/>
          </w:rPr>
          <w:delText>Personally Known .... OR Produced ...... as identification.</w:delText>
        </w:r>
      </w:del>
    </w:p>
    <w:p w:rsidR="00765470" w:rsidRPr="005D650D" w:rsidDel="00AB1258" w:rsidRDefault="00765470" w:rsidP="00430A93">
      <w:pPr>
        <w:pStyle w:val="ParagraphFlushLeft"/>
        <w:outlineLvl w:val="0"/>
        <w:rPr>
          <w:del w:id="1095" w:author="Deborah Lawson" w:date="2011-06-29T07:46:00Z"/>
          <w:rStyle w:val="Delete"/>
        </w:rPr>
      </w:pPr>
      <w:del w:id="1096" w:author="Deborah Lawson" w:date="2011-06-29T07:46:00Z">
        <w:r w:rsidRPr="005D650D" w:rsidDel="00AB1258">
          <w:rPr>
            <w:rStyle w:val="Delete"/>
          </w:rPr>
          <w:delText>To ...(name of contractor and address)...</w:delText>
        </w:r>
      </w:del>
    </w:p>
    <w:p w:rsidR="00765470" w:rsidRPr="005D650D" w:rsidDel="00AB1258" w:rsidRDefault="00765470" w:rsidP="00765470">
      <w:pPr>
        <w:pStyle w:val="ParagraphFlushLeft"/>
        <w:rPr>
          <w:del w:id="1097" w:author="Deborah Lawson" w:date="2011-06-29T07:46:00Z"/>
          <w:rStyle w:val="Delete"/>
        </w:rPr>
      </w:pPr>
    </w:p>
    <w:p w:rsidR="00765470" w:rsidRPr="005D650D" w:rsidDel="00AB1258" w:rsidRDefault="00765470" w:rsidP="00765470">
      <w:pPr>
        <w:pStyle w:val="ParagraphFlushLeft"/>
        <w:rPr>
          <w:del w:id="1098" w:author="Deborah Lawson" w:date="2011-06-29T07:46:00Z"/>
          <w:rStyle w:val="Delete"/>
        </w:rPr>
      </w:pPr>
      <w:del w:id="1099" w:author="Deborah Lawson" w:date="2011-06-29T07:46:00Z">
        <w:r w:rsidRPr="005D650D" w:rsidDel="00AB1258">
          <w:rPr>
            <w:rStyle w:val="Delete"/>
          </w:rPr>
          <w:delText>...(name of surety and address)...</w:delText>
        </w:r>
      </w:del>
    </w:p>
    <w:p w:rsidR="00765470" w:rsidRPr="005D650D" w:rsidDel="00AB1258" w:rsidRDefault="00765470" w:rsidP="00765470">
      <w:pPr>
        <w:pStyle w:val="ParagraphFlushLeft"/>
        <w:rPr>
          <w:del w:id="1100" w:author="Deborah Lawson" w:date="2011-06-29T07:46:00Z"/>
          <w:rStyle w:val="Delete"/>
        </w:rPr>
      </w:pPr>
    </w:p>
    <w:p w:rsidR="00765470" w:rsidRPr="005D650D" w:rsidDel="00AB1258" w:rsidRDefault="00765470" w:rsidP="00765470">
      <w:pPr>
        <w:pStyle w:val="ParagraphFlushLeft"/>
        <w:rPr>
          <w:del w:id="1101" w:author="Deborah Lawson" w:date="2011-06-29T07:46:00Z"/>
          <w:rStyle w:val="Delete"/>
        </w:rPr>
      </w:pPr>
      <w:del w:id="1102" w:author="Deborah Lawson" w:date="2011-06-29T07:46:00Z">
        <w:r w:rsidRPr="005D650D" w:rsidDel="00AB1258">
          <w:rPr>
            <w:rStyle w:val="Delete"/>
          </w:rPr>
          <w:delText>The undersigned notifies you t</w:delText>
        </w:r>
        <w:bookmarkEnd w:id="1061"/>
        <w:r w:rsidRPr="005D650D" w:rsidDel="00AB1258">
          <w:rPr>
            <w:rStyle w:val="Delete"/>
          </w:rPr>
          <w:delText>hat he or she has furnished ...(describe labor, services, or materials)... for the improvement of the real property identified as ...(property description).... The amount now due and unpaid is $.....</w:delText>
        </w:r>
      </w:del>
    </w:p>
    <w:p w:rsidR="00765470" w:rsidRPr="005D650D" w:rsidDel="00AB1258" w:rsidRDefault="00765470" w:rsidP="00765470">
      <w:pPr>
        <w:pStyle w:val="AlignRight"/>
        <w:rPr>
          <w:del w:id="1103" w:author="Deborah Lawson" w:date="2011-06-29T07:46:00Z"/>
          <w:rStyle w:val="Delete"/>
        </w:rPr>
      </w:pPr>
    </w:p>
    <w:p w:rsidR="00DE4731" w:rsidDel="00AB1258" w:rsidRDefault="00765470" w:rsidP="00DE4731">
      <w:pPr>
        <w:pStyle w:val="AlignRight"/>
        <w:rPr>
          <w:del w:id="1104" w:author="Deborah Lawson" w:date="2011-06-29T07:46:00Z"/>
          <w:rStyle w:val="Delete"/>
        </w:rPr>
      </w:pPr>
      <w:del w:id="1105" w:author="Deborah Lawson" w:date="2011-06-29T07:46:00Z">
        <w:r w:rsidRPr="005D650D" w:rsidDel="00AB1258">
          <w:rPr>
            <w:rStyle w:val="Delete"/>
          </w:rPr>
          <w:delText>...(signature and address of lienor)...</w:delText>
        </w:r>
      </w:del>
    </w:p>
    <w:p w:rsidR="00DE4731" w:rsidDel="00AB1258" w:rsidRDefault="00DE4731" w:rsidP="00DE4731">
      <w:pPr>
        <w:pStyle w:val="AlignRight"/>
        <w:rPr>
          <w:del w:id="1106" w:author="Deborah Lawson" w:date="2011-06-29T07:46:00Z"/>
          <w:rStyle w:val="Delete"/>
        </w:rPr>
      </w:pPr>
    </w:p>
    <w:p w:rsidR="00765470" w:rsidDel="00AB1258" w:rsidRDefault="00DE4731" w:rsidP="00AB5810">
      <w:pPr>
        <w:pStyle w:val="AlignRight"/>
        <w:jc w:val="left"/>
        <w:rPr>
          <w:del w:id="1107" w:author="Deborah Lawson" w:date="2011-06-29T07:46:00Z"/>
        </w:rPr>
      </w:pPr>
      <w:del w:id="1108" w:author="Deborah Lawson" w:date="2011-06-29T07:46:00Z">
        <w:r w:rsidRPr="002E0FCD" w:rsidDel="00AB1258">
          <w:rPr>
            <w:rFonts w:ascii="Arial" w:hAnsi="Arial" w:cs="Arial"/>
            <w:sz w:val="16"/>
            <w:szCs w:val="16"/>
            <w:highlight w:val="red"/>
            <w:u w:val="single"/>
          </w:rPr>
          <w:delText xml:space="preserve"> </w:delText>
        </w:r>
        <w:r w:rsidRPr="002E0FCD" w:rsidDel="00AB1258">
          <w:rPr>
            <w:highlight w:val="red"/>
            <w:u w:val="single"/>
          </w:rPr>
          <w:delText xml:space="preserve">The omission of any of the foregoing details or errors in </w:delText>
        </w:r>
        <w:r w:rsidDel="00AB1258">
          <w:rPr>
            <w:highlight w:val="red"/>
            <w:u w:val="single"/>
          </w:rPr>
          <w:delText>a notice of nonpayment</w:delText>
        </w:r>
        <w:r w:rsidRPr="002E0FCD" w:rsidDel="00AB1258">
          <w:rPr>
            <w:highlight w:val="red"/>
            <w:u w:val="single"/>
          </w:rPr>
          <w:delText xml:space="preserve"> shall not, within the discretion of the trial court, prevent the enforcement of </w:delText>
        </w:r>
        <w:r w:rsidDel="00AB1258">
          <w:rPr>
            <w:highlight w:val="red"/>
            <w:u w:val="single"/>
          </w:rPr>
          <w:delText>a claim against the payment bond or any party</w:delText>
        </w:r>
        <w:r w:rsidRPr="002E0FCD" w:rsidDel="00AB1258">
          <w:rPr>
            <w:highlight w:val="red"/>
            <w:u w:val="single"/>
          </w:rPr>
          <w:delText xml:space="preserve"> who has not been adversely affected by such omission or error.</w:delText>
        </w:r>
      </w:del>
    </w:p>
    <w:p w:rsidR="00765470" w:rsidRPr="00A023BF" w:rsidRDefault="00765470" w:rsidP="00765470">
      <w:pPr>
        <w:pStyle w:val="ParagraphIndent"/>
      </w:pPr>
      <w:r w:rsidRPr="00A023BF">
        <w:t>(e</w:t>
      </w:r>
      <w:proofErr w:type="gramStart"/>
      <w:r w:rsidRPr="00A023BF">
        <w:t>)</w:t>
      </w:r>
      <w:proofErr w:type="gramEnd"/>
      <w:r w:rsidRPr="00A023BF">
        <w:t> </w:t>
      </w:r>
      <w:r w:rsidRPr="00A023BF">
        <w:rPr>
          <w:rStyle w:val="Add"/>
        </w:rPr>
        <w:t>An</w:t>
      </w:r>
      <w:r w:rsidRPr="00A023BF">
        <w:t xml:space="preserve"> </w:t>
      </w:r>
      <w:r w:rsidRPr="00A023BF">
        <w:rPr>
          <w:rStyle w:val="Delete"/>
        </w:rPr>
        <w:t>No</w:t>
      </w:r>
      <w:r w:rsidRPr="00A023BF">
        <w:t xml:space="preserve"> action for the labor or materials or supplies may </w:t>
      </w:r>
      <w:r w:rsidRPr="00A023BF">
        <w:rPr>
          <w:rStyle w:val="Add"/>
        </w:rPr>
        <w:t>not</w:t>
      </w:r>
      <w:r w:rsidRPr="00A023BF">
        <w:t xml:space="preserve"> be instituted or prosecuted against the contractor or surety unless both notices have been given</w:t>
      </w:r>
      <w:r>
        <w:rPr>
          <w:rStyle w:val="Add"/>
        </w:rPr>
        <w:t>, if required by this section</w:t>
      </w:r>
      <w:r w:rsidRPr="00A023BF">
        <w:t xml:space="preserve">. </w:t>
      </w:r>
      <w:proofErr w:type="gramStart"/>
      <w:r w:rsidRPr="00A023BF">
        <w:rPr>
          <w:rStyle w:val="Add"/>
        </w:rPr>
        <w:t>An</w:t>
      </w:r>
      <w:proofErr w:type="gramEnd"/>
      <w:r w:rsidRPr="00A023BF">
        <w:t xml:space="preserve"> </w:t>
      </w:r>
      <w:r w:rsidRPr="00A023BF">
        <w:rPr>
          <w:rStyle w:val="Delete"/>
        </w:rPr>
        <w:t>No</w:t>
      </w:r>
      <w:r w:rsidRPr="00A023BF">
        <w:t xml:space="preserve"> action </w:t>
      </w:r>
      <w:r w:rsidRPr="00A023BF">
        <w:rPr>
          <w:rStyle w:val="Add"/>
        </w:rPr>
        <w:t>may not</w:t>
      </w:r>
      <w:r w:rsidRPr="00A023BF">
        <w:t xml:space="preserve"> </w:t>
      </w:r>
      <w:r w:rsidRPr="00A023BF">
        <w:rPr>
          <w:rStyle w:val="Delete"/>
        </w:rPr>
        <w:t>shall</w:t>
      </w:r>
      <w:r w:rsidRPr="00A023BF">
        <w:t xml:space="preserve"> be instituted or prosecuted against the contractor or against the surety on the bond under this section after 1 year from the performance of the labor or completion of delivery of the materials and supplies. The time period for bringing an action against the contractor or surety on the bond shall be measured from the last day of furnishing labor, services, or materials by the lienor</w:t>
      </w:r>
      <w:r w:rsidRPr="00A023BF">
        <w:rPr>
          <w:rStyle w:val="Add"/>
        </w:rPr>
        <w:t>. The time period may</w:t>
      </w:r>
      <w:r w:rsidRPr="00A023BF">
        <w:t xml:space="preserve"> </w:t>
      </w:r>
      <w:r w:rsidRPr="00A023BF">
        <w:rPr>
          <w:rStyle w:val="Delete"/>
        </w:rPr>
        <w:t>and shall</w:t>
      </w:r>
      <w:r w:rsidRPr="00A023BF">
        <w:t xml:space="preserve"> not be measured by other standards, such as the issuance of a certificate of occupancy or the issuance of a certificate of substantial completion. A contractor or the contractor’s </w:t>
      </w:r>
      <w:r w:rsidRPr="00D2323F">
        <w:rPr>
          <w:rStyle w:val="Delete"/>
        </w:rPr>
        <w:t>agent or</w:t>
      </w:r>
      <w:r w:rsidRPr="00A023BF">
        <w:t xml:space="preserve"> attorney ma</w:t>
      </w:r>
      <w:bookmarkStart w:id="1109" w:name="_GoBack"/>
      <w:bookmarkEnd w:id="1109"/>
      <w:r w:rsidRPr="00A023BF">
        <w:t xml:space="preserve">y elect to shorten the </w:t>
      </w:r>
      <w:r w:rsidRPr="00A023BF">
        <w:rPr>
          <w:rStyle w:val="Delete"/>
        </w:rPr>
        <w:t>prescribed</w:t>
      </w:r>
      <w:r w:rsidRPr="00A023BF">
        <w:t xml:space="preserve"> time within which an action to enforce any claim against a payment bond </w:t>
      </w:r>
      <w:r w:rsidRPr="00A023BF">
        <w:rPr>
          <w:rStyle w:val="Delete"/>
        </w:rPr>
        <w:t>provided</w:t>
      </w:r>
      <w:r w:rsidRPr="00A023BF">
        <w:t xml:space="preserve"> under this section or s. </w:t>
      </w:r>
      <w:smartTag w:uri="schemas-leagis" w:element="Statutes">
        <w:smartTagPr>
          <w:attr w:name="StatuteReference" w:val="713.245"/>
        </w:smartTagPr>
        <w:r w:rsidRPr="00A023BF">
          <w:t>713.245</w:t>
        </w:r>
      </w:smartTag>
      <w:r w:rsidRPr="00A023BF">
        <w:t xml:space="preserve"> </w:t>
      </w:r>
      <w:r w:rsidRPr="00A023BF">
        <w:rPr>
          <w:rStyle w:val="Add"/>
        </w:rPr>
        <w:t>must</w:t>
      </w:r>
      <w:r w:rsidRPr="00A023BF">
        <w:t xml:space="preserve"> </w:t>
      </w:r>
      <w:r w:rsidRPr="00A023BF">
        <w:rPr>
          <w:rStyle w:val="Delete"/>
        </w:rPr>
        <w:t>may</w:t>
      </w:r>
      <w:r w:rsidRPr="00A023BF">
        <w:t xml:space="preserve"> be commenced at any time after a notice of nonpayment, if required, has been served for the claim by recording in the clerk’s office a notice in substantially the following form:</w:t>
      </w:r>
    </w:p>
    <w:p w:rsidR="00765470" w:rsidRPr="00A023BF" w:rsidRDefault="00765470" w:rsidP="00430A93">
      <w:pPr>
        <w:pStyle w:val="AlignCenter"/>
        <w:outlineLvl w:val="0"/>
      </w:pPr>
      <w:r w:rsidRPr="00A023BF">
        <w:t>NOTICE OF CONTEST OF CLAIM</w:t>
      </w:r>
    </w:p>
    <w:p w:rsidR="00765470" w:rsidRPr="00A023BF" w:rsidRDefault="00765470" w:rsidP="00765470">
      <w:pPr>
        <w:pStyle w:val="AlignCenter"/>
      </w:pPr>
      <w:r w:rsidRPr="00A023BF">
        <w:t>AGAINST PAYMENT BOND</w:t>
      </w:r>
    </w:p>
    <w:p w:rsidR="00765470" w:rsidRDefault="00765470" w:rsidP="00765470">
      <w:pPr>
        <w:pStyle w:val="ParagraphFlushLeft"/>
      </w:pPr>
      <w:r>
        <w:t xml:space="preserve">To: </w:t>
      </w:r>
      <w:proofErr w:type="gramStart"/>
      <w:r>
        <w:t>...(</w:t>
      </w:r>
      <w:proofErr w:type="gramEnd"/>
      <w:r>
        <w:t>Name and address of lienor)...</w:t>
      </w:r>
    </w:p>
    <w:p w:rsidR="00765470" w:rsidRDefault="00765470" w:rsidP="00765470">
      <w:pPr>
        <w:pStyle w:val="ParagraphIndent"/>
      </w:pPr>
      <w:r>
        <w:t xml:space="preserve">You are notified that the undersigned contests your notice of nonpayment, </w:t>
      </w:r>
      <w:proofErr w:type="gramStart"/>
      <w:r>
        <w:t>dated ...., ....,</w:t>
      </w:r>
      <w:proofErr w:type="gramEnd"/>
      <w:r>
        <w:t xml:space="preserve"> and served on the undersigned on ...., ...., and that the time within which you may file suit to enforce your claim is limited to 60 days from the date of service of this notice.</w:t>
      </w:r>
    </w:p>
    <w:p w:rsidR="00765470" w:rsidRDefault="00765470" w:rsidP="00765470">
      <w:pPr>
        <w:pStyle w:val="ParagraphFlushLeft"/>
      </w:pPr>
    </w:p>
    <w:p w:rsidR="00765470" w:rsidRDefault="00765470" w:rsidP="00430A93">
      <w:pPr>
        <w:pStyle w:val="ParagraphFlushLeft"/>
        <w:outlineLvl w:val="0"/>
      </w:pPr>
      <w:r>
        <w:t>DATED on ....</w:t>
      </w:r>
      <w:proofErr w:type="gramStart"/>
      <w:r>
        <w:t>, .....</w:t>
      </w:r>
      <w:proofErr w:type="gramEnd"/>
    </w:p>
    <w:p w:rsidR="00765470" w:rsidRDefault="00765470" w:rsidP="00765470">
      <w:pPr>
        <w:pStyle w:val="ParagraphFlushLeft"/>
      </w:pPr>
    </w:p>
    <w:p w:rsidR="00765470" w:rsidRDefault="00765470" w:rsidP="00430A93">
      <w:pPr>
        <w:pStyle w:val="ParagraphFlushLeft"/>
        <w:outlineLvl w:val="0"/>
      </w:pPr>
      <w:r>
        <w:t xml:space="preserve">Signed: </w:t>
      </w:r>
      <w:proofErr w:type="gramStart"/>
      <w:r>
        <w:t>...(</w:t>
      </w:r>
      <w:proofErr w:type="gramEnd"/>
      <w:r>
        <w:t>Contractor or Attorney)...</w:t>
      </w:r>
    </w:p>
    <w:p w:rsidR="00765470" w:rsidRPr="00A023BF" w:rsidRDefault="00765470" w:rsidP="00765470">
      <w:pPr>
        <w:pStyle w:val="ParagraphFlushLeft"/>
      </w:pPr>
    </w:p>
    <w:p w:rsidR="00765470" w:rsidRDefault="00765470" w:rsidP="00765470">
      <w:pPr>
        <w:pStyle w:val="ParagraphFlushLeft"/>
        <w:rPr>
          <w:ins w:id="1110" w:author="Deborah Lawson" w:date="2011-09-27T12:03:00Z"/>
          <w:rStyle w:val="Delete"/>
        </w:rPr>
      </w:pPr>
      <w:r w:rsidRPr="00A023BF">
        <w:t>The claim of any lienor upon whom the notice is served and who fails to institute a suit to enforce his or her claim against the payment bond within 60 days after service of the notice shall be extinguished automatically. The</w:t>
      </w:r>
      <w:r>
        <w:t xml:space="preserve"> </w:t>
      </w:r>
      <w:r w:rsidRPr="00D2323F">
        <w:rPr>
          <w:rStyle w:val="Add"/>
        </w:rPr>
        <w:t>contractor or the contractor’s attorney</w:t>
      </w:r>
      <w:r w:rsidRPr="00A023BF">
        <w:t xml:space="preserve"> </w:t>
      </w:r>
      <w:r w:rsidRPr="00D2323F">
        <w:rPr>
          <w:rStyle w:val="Delete"/>
        </w:rPr>
        <w:t>clerk</w:t>
      </w:r>
      <w:r w:rsidRPr="00A023BF">
        <w:t xml:space="preserve"> shall</w:t>
      </w:r>
      <w:r>
        <w:t xml:space="preserve"> </w:t>
      </w:r>
      <w:r>
        <w:rPr>
          <w:rStyle w:val="Add"/>
        </w:rPr>
        <w:t>serve</w:t>
      </w:r>
      <w:r w:rsidRPr="00A023BF">
        <w:t xml:space="preserve"> </w:t>
      </w:r>
      <w:r w:rsidRPr="00D2323F">
        <w:rPr>
          <w:rStyle w:val="Delete"/>
        </w:rPr>
        <w:t>mail</w:t>
      </w:r>
      <w:r w:rsidRPr="00A023BF">
        <w:t xml:space="preserve"> a copy of the notice of contest to the lienor at the address shown in the notice of nonpayment or most recent amendment thereto and shall certify to such service on the face of the notice and record the notice. </w:t>
      </w:r>
      <w:r w:rsidRPr="00A023BF">
        <w:rPr>
          <w:rStyle w:val="Delete"/>
        </w:rPr>
        <w:t>Service is complete upon mailing.</w:t>
      </w:r>
    </w:p>
    <w:p w:rsidR="00E27BAF" w:rsidRPr="00E27BAF" w:rsidRDefault="00E27BAF" w:rsidP="00E27BAF">
      <w:pPr>
        <w:pStyle w:val="ParagraphFlushLeft"/>
        <w:rPr>
          <w:ins w:id="1111" w:author="Deborah Lawson" w:date="2011-09-27T12:03:00Z"/>
        </w:rPr>
      </w:pPr>
      <w:ins w:id="1112" w:author="Deborah Lawson" w:date="2011-09-27T12:03:00Z">
        <w:r>
          <w:tab/>
        </w:r>
        <w:r w:rsidR="00AF6ED8" w:rsidRPr="00D006FF">
          <w:rPr>
            <w:rPrChange w:id="1113" w:author="Deborah Lawson" w:date="2011-10-05T11:13:00Z">
              <w:rPr>
                <w:u w:val="single"/>
              </w:rPr>
            </w:rPrChange>
          </w:rPr>
          <w:t>(</w:t>
        </w:r>
        <w:proofErr w:type="gramStart"/>
        <w:r w:rsidR="00AF6ED8" w:rsidRPr="00D006FF">
          <w:rPr>
            <w:rPrChange w:id="1114" w:author="Deborah Lawson" w:date="2011-10-05T11:13:00Z">
              <w:rPr>
                <w:u w:val="single"/>
              </w:rPr>
            </w:rPrChange>
          </w:rPr>
          <w:t>f</w:t>
        </w:r>
        <w:proofErr w:type="gramEnd"/>
        <w:r w:rsidR="00AF6ED8" w:rsidRPr="00D006FF">
          <w:rPr>
            <w:rPrChange w:id="1115" w:author="Deborah Lawson" w:date="2011-10-05T11:13:00Z">
              <w:rPr>
                <w:u w:val="single"/>
              </w:rPr>
            </w:rPrChange>
          </w:rPr>
          <w:t>)</w:t>
        </w:r>
        <w:r w:rsidR="00AF6ED8" w:rsidRPr="00D006FF">
          <w:rPr>
            <w:rPrChange w:id="1116" w:author="Deborah Lawson" w:date="2011-10-05T11:13:00Z">
              <w:rPr>
                <w:u w:val="single"/>
              </w:rPr>
            </w:rPrChange>
          </w:rPr>
          <w:t> </w:t>
        </w:r>
        <w:r w:rsidR="00AF6ED8" w:rsidRPr="00D006FF">
          <w:rPr>
            <w:rPrChange w:id="1117" w:author="Deborah Lawson" w:date="2011-10-05T11:13:00Z">
              <w:rPr>
                <w:u w:val="single"/>
              </w:rPr>
            </w:rPrChange>
          </w:rPr>
          <w:t xml:space="preserve">Any lienor has a direct right of action on the bond against the surety. </w:t>
        </w:r>
      </w:ins>
      <w:ins w:id="1118" w:author="Deborah Lawson" w:date="2011-10-05T11:13:00Z">
        <w:r w:rsidR="00D006FF">
          <w:rPr>
            <w:u w:val="single"/>
          </w:rPr>
          <w:t xml:space="preserve">Any provision in a payment </w:t>
        </w:r>
      </w:ins>
      <w:ins w:id="1119" w:author="Deborah Lawson" w:date="2011-10-05T11:14:00Z">
        <w:r w:rsidR="00D006FF">
          <w:rPr>
            <w:u w:val="single"/>
          </w:rPr>
          <w:t>bond which restricts</w:t>
        </w:r>
        <w:r w:rsidR="00D006FF">
          <w:t xml:space="preserve"> </w:t>
        </w:r>
      </w:ins>
      <w:ins w:id="1120" w:author="Deborah Lawson" w:date="2011-09-27T12:03:00Z">
        <w:r w:rsidR="00AF6ED8" w:rsidRPr="00D006FF">
          <w:rPr>
            <w:strike/>
            <w:rPrChange w:id="1121" w:author="Deborah Lawson" w:date="2011-10-05T11:14:00Z">
              <w:rPr>
                <w:u w:val="single"/>
              </w:rPr>
            </w:rPrChange>
          </w:rPr>
          <w:t>A bond must not contain any provisions restricting</w:t>
        </w:r>
        <w:r w:rsidR="00AF6ED8" w:rsidRPr="00D006FF">
          <w:rPr>
            <w:rPrChange w:id="1122" w:author="Deborah Lawson" w:date="2011-10-05T11:13:00Z">
              <w:rPr>
                <w:u w:val="single"/>
              </w:rPr>
            </w:rPrChange>
          </w:rPr>
          <w:t xml:space="preserve"> the classes of persons </w:t>
        </w:r>
      </w:ins>
      <w:ins w:id="1123" w:author="Deborah Lawson" w:date="2011-10-05T11:15:00Z">
        <w:r w:rsidR="00925978">
          <w:rPr>
            <w:u w:val="single"/>
          </w:rPr>
          <w:t>as defined in s. 713.</w:t>
        </w:r>
        <w:r w:rsidR="00925978" w:rsidRPr="00925978">
          <w:rPr>
            <w:u w:val="single"/>
            <w:rPrChange w:id="1124" w:author="Deborah Lawson" w:date="2011-10-05T11:15:00Z">
              <w:rPr>
                <w:u w:val="single"/>
              </w:rPr>
            </w:rPrChange>
          </w:rPr>
          <w:t>01</w:t>
        </w:r>
        <w:r w:rsidR="00925978">
          <w:t xml:space="preserve"> </w:t>
        </w:r>
      </w:ins>
      <w:ins w:id="1125" w:author="Deborah Lawson" w:date="2011-09-27T12:03:00Z">
        <w:r w:rsidR="00AF6ED8" w:rsidRPr="00925978">
          <w:rPr>
            <w:rPrChange w:id="1126" w:author="Deborah Lawson" w:date="2011-10-05T11:15:00Z">
              <w:rPr>
                <w:u w:val="single"/>
              </w:rPr>
            </w:rPrChange>
          </w:rPr>
          <w:t>protected</w:t>
        </w:r>
        <w:r w:rsidR="00AF6ED8" w:rsidRPr="00D006FF">
          <w:rPr>
            <w:rPrChange w:id="1127" w:author="Deborah Lawson" w:date="2011-10-05T11:13:00Z">
              <w:rPr>
                <w:u w:val="single"/>
              </w:rPr>
            </w:rPrChange>
          </w:rPr>
          <w:t xml:space="preserve"> </w:t>
        </w:r>
      </w:ins>
      <w:ins w:id="1128" w:author="Deborah Lawson" w:date="2011-10-05T11:16:00Z">
        <w:r w:rsidR="00925978">
          <w:rPr>
            <w:u w:val="single"/>
          </w:rPr>
          <w:t>by the payment bond,</w:t>
        </w:r>
        <w:r w:rsidR="00925978" w:rsidRPr="00925978">
          <w:rPr>
            <w:rPrChange w:id="1129" w:author="Deborah Lawson" w:date="2011-10-05T11:16:00Z">
              <w:rPr>
                <w:u w:val="single"/>
              </w:rPr>
            </w:rPrChange>
          </w:rPr>
          <w:t xml:space="preserve"> </w:t>
        </w:r>
      </w:ins>
      <w:ins w:id="1130" w:author="Deborah Lawson" w:date="2011-09-27T12:03:00Z">
        <w:r w:rsidR="00AF6ED8" w:rsidRPr="00925978">
          <w:rPr>
            <w:strike/>
            <w:rPrChange w:id="1131" w:author="Deborah Lawson" w:date="2011-10-05T11:16:00Z">
              <w:rPr>
                <w:u w:val="single"/>
              </w:rPr>
            </w:rPrChange>
          </w:rPr>
          <w:t>thereby or</w:t>
        </w:r>
        <w:r w:rsidR="00AF6ED8" w:rsidRPr="00D006FF">
          <w:rPr>
            <w:rPrChange w:id="1132" w:author="Deborah Lawson" w:date="2011-10-05T11:13:00Z">
              <w:rPr>
                <w:u w:val="single"/>
              </w:rPr>
            </w:rPrChange>
          </w:rPr>
          <w:t xml:space="preserve"> the venue of any proceeding</w:t>
        </w:r>
      </w:ins>
      <w:ins w:id="1133" w:author="Deborah Lawson" w:date="2011-10-05T11:16:00Z">
        <w:r w:rsidR="00925978">
          <w:t xml:space="preserve"> </w:t>
        </w:r>
        <w:r w:rsidR="00925978">
          <w:rPr>
            <w:u w:val="single"/>
          </w:rPr>
          <w:t>relating to such pay</w:t>
        </w:r>
      </w:ins>
      <w:ins w:id="1134" w:author="Deborah Lawson" w:date="2011-10-05T11:17:00Z">
        <w:r w:rsidR="00925978">
          <w:rPr>
            <w:u w:val="single"/>
          </w:rPr>
          <w:t>ment bond, or which limits the effective duration of the payment bond, i</w:t>
        </w:r>
      </w:ins>
      <w:ins w:id="1135" w:author="Deborah Lawson" w:date="2011-10-05T11:19:00Z">
        <w:r w:rsidR="00925978">
          <w:rPr>
            <w:u w:val="single"/>
          </w:rPr>
          <w:t>s</w:t>
        </w:r>
      </w:ins>
      <w:ins w:id="1136" w:author="Deborah Lawson" w:date="2011-10-05T11:17:00Z">
        <w:r w:rsidR="00925978">
          <w:rPr>
            <w:u w:val="single"/>
          </w:rPr>
          <w:t xml:space="preserve"> unenforceable</w:t>
        </w:r>
      </w:ins>
      <w:ins w:id="1137" w:author="Deborah Lawson" w:date="2011-09-27T12:03:00Z">
        <w:r w:rsidR="00AF6ED8" w:rsidRPr="00D006FF">
          <w:rPr>
            <w:rPrChange w:id="1138" w:author="Deborah Lawson" w:date="2011-10-05T11:13:00Z">
              <w:rPr>
                <w:u w:val="single"/>
              </w:rPr>
            </w:rPrChange>
          </w:rPr>
          <w:t xml:space="preserve">. The surety is not entitled to the defense of pro </w:t>
        </w:r>
        <w:proofErr w:type="spellStart"/>
        <w:r w:rsidR="00AF6ED8" w:rsidRPr="00D006FF">
          <w:rPr>
            <w:rPrChange w:id="1139" w:author="Deborah Lawson" w:date="2011-10-05T11:13:00Z">
              <w:rPr>
                <w:u w:val="single"/>
              </w:rPr>
            </w:rPrChange>
          </w:rPr>
          <w:t>tanto</w:t>
        </w:r>
        <w:proofErr w:type="spellEnd"/>
        <w:r w:rsidR="00AF6ED8" w:rsidRPr="00D006FF">
          <w:rPr>
            <w:rPrChange w:id="1140" w:author="Deborah Lawson" w:date="2011-10-05T11:13:00Z">
              <w:rPr>
                <w:u w:val="single"/>
              </w:rPr>
            </w:rPrChange>
          </w:rPr>
          <w:t xml:space="preserve"> discharge as against any lienor because of changes or modifications in the contract to which the surety is not a party; but the liability of the surety may not be increased beyond the penal sum of the bond. A lienor may not waive in advance his or her right to bring an action under the bond against the surety.</w:t>
        </w:r>
      </w:ins>
    </w:p>
    <w:p w:rsidR="00E27BAF" w:rsidRPr="00A023BF" w:rsidDel="000B1D40" w:rsidRDefault="00E27BAF" w:rsidP="00765470">
      <w:pPr>
        <w:pStyle w:val="ParagraphFlushLeft"/>
        <w:rPr>
          <w:del w:id="1141" w:author="Deborah Lawson" w:date="2011-09-27T12:33:00Z"/>
        </w:rPr>
      </w:pPr>
    </w:p>
    <w:p w:rsidR="00765470" w:rsidRPr="00A023BF" w:rsidRDefault="00765470" w:rsidP="00765470">
      <w:pPr>
        <w:pStyle w:val="ParagraphIndent"/>
      </w:pPr>
      <w:r w:rsidRPr="00A023BF">
        <w:t>(2</w:t>
      </w:r>
      <w:proofErr w:type="gramStart"/>
      <w:r w:rsidRPr="00A023BF">
        <w:t>)</w:t>
      </w:r>
      <w:proofErr w:type="gramEnd"/>
      <w:r w:rsidRPr="00A023BF">
        <w:t> </w:t>
      </w:r>
      <w:r w:rsidRPr="00A023BF">
        <w:t xml:space="preserve">The bond shall secure every lien under the direct contract accruing subsequent to its execution and delivery, except that of the contractor. Every claim of lien, except that of the contractor, filed subsequent to execution and delivery of the bond shall be transferred to it with the same effect as liens transferred under s. </w:t>
      </w:r>
      <w:smartTag w:uri="schemas-leagis" w:element="Statutes">
        <w:smartTagPr>
          <w:attr w:name="StatuteReference" w:val="713.24"/>
        </w:smartTagPr>
        <w:r w:rsidRPr="00A023BF">
          <w:t>713.24</w:t>
        </w:r>
      </w:smartTag>
      <w:r w:rsidRPr="00A023BF">
        <w:t xml:space="preserve">. Record notice of the transfer shall be </w:t>
      </w:r>
      <w:proofErr w:type="gramStart"/>
      <w:r w:rsidRPr="00A023BF">
        <w:t>effected</w:t>
      </w:r>
      <w:proofErr w:type="gramEnd"/>
      <w:r w:rsidRPr="00A023BF">
        <w:t xml:space="preserve"> by the contractor, or any person having an interest in the property against which the claim of lien has been asserted, by recording in the clerk’s office a </w:t>
      </w:r>
      <w:r w:rsidRPr="00923C9D">
        <w:t>notice</w:t>
      </w:r>
      <w:r w:rsidR="00AF6ED8" w:rsidRPr="00AF6ED8">
        <w:rPr>
          <w:u w:val="single"/>
          <w:rPrChange w:id="1142" w:author="Deborah Lawson" w:date="2011-06-29T07:48:00Z">
            <w:rPr>
              <w:highlight w:val="red"/>
              <w:u w:val="single"/>
            </w:rPr>
          </w:rPrChange>
        </w:rPr>
        <w:t>, with the bond attached,</w:t>
      </w:r>
      <w:r w:rsidRPr="00923C9D">
        <w:t xml:space="preserve"> in substantially the following form:</w:t>
      </w:r>
    </w:p>
    <w:p w:rsidR="00765470" w:rsidRPr="00A023BF" w:rsidRDefault="00765470" w:rsidP="00430A93">
      <w:pPr>
        <w:pStyle w:val="AlignCenter"/>
        <w:outlineLvl w:val="0"/>
      </w:pPr>
      <w:r w:rsidRPr="00A023BF">
        <w:lastRenderedPageBreak/>
        <w:t>NOTICE OF BOND</w:t>
      </w:r>
    </w:p>
    <w:p w:rsidR="00765470" w:rsidRDefault="00765470" w:rsidP="00765470">
      <w:pPr>
        <w:pStyle w:val="ParagraphFlushLeft"/>
      </w:pPr>
    </w:p>
    <w:p w:rsidR="00765470" w:rsidRDefault="00765470" w:rsidP="00430A93">
      <w:pPr>
        <w:pStyle w:val="ParagraphFlushLeft"/>
        <w:outlineLvl w:val="0"/>
      </w:pPr>
      <w:r>
        <w:t xml:space="preserve">To </w:t>
      </w:r>
      <w:proofErr w:type="gramStart"/>
      <w:r>
        <w:t>...(</w:t>
      </w:r>
      <w:proofErr w:type="gramEnd"/>
      <w:r>
        <w:t>Name and Address of Lienor)...</w:t>
      </w:r>
    </w:p>
    <w:p w:rsidR="00765470" w:rsidRDefault="00765470" w:rsidP="00765470">
      <w:pPr>
        <w:pStyle w:val="ParagraphFlushLeft"/>
      </w:pPr>
    </w:p>
    <w:p w:rsidR="00765470" w:rsidRDefault="00765470" w:rsidP="00765470">
      <w:pPr>
        <w:pStyle w:val="ParagraphFlushLeft"/>
      </w:pPr>
      <w:r>
        <w:t xml:space="preserve">You are notified that the claim of lien filed by you </w:t>
      </w:r>
      <w:proofErr w:type="gramStart"/>
      <w:r>
        <w:t>on ...., ....,</w:t>
      </w:r>
      <w:proofErr w:type="gramEnd"/>
      <w:r>
        <w:t xml:space="preserve"> and recorded in Official Records Book .... </w:t>
      </w:r>
      <w:proofErr w:type="gramStart"/>
      <w:r>
        <w:t>at</w:t>
      </w:r>
      <w:proofErr w:type="gramEnd"/>
      <w:r>
        <w:t xml:space="preserve"> page .... </w:t>
      </w:r>
      <w:proofErr w:type="gramStart"/>
      <w:r>
        <w:t>of</w:t>
      </w:r>
      <w:proofErr w:type="gramEnd"/>
      <w:r>
        <w:t xml:space="preserve"> the public records of .... County, Florida, is secured by a bond, a copy being attached.</w:t>
      </w:r>
    </w:p>
    <w:p w:rsidR="00765470" w:rsidRDefault="00765470" w:rsidP="00765470">
      <w:pPr>
        <w:pStyle w:val="ParagraphFlushLeft"/>
      </w:pPr>
    </w:p>
    <w:p w:rsidR="00765470" w:rsidRDefault="00765470" w:rsidP="00430A93">
      <w:pPr>
        <w:pStyle w:val="AlignRight"/>
        <w:outlineLvl w:val="0"/>
      </w:pPr>
      <w:r>
        <w:t xml:space="preserve">Signed: </w:t>
      </w:r>
      <w:proofErr w:type="gramStart"/>
      <w:r>
        <w:t>...(</w:t>
      </w:r>
      <w:proofErr w:type="gramEnd"/>
      <w:r>
        <w:t>Name of person recording notice)...</w:t>
      </w:r>
    </w:p>
    <w:p w:rsidR="00765470" w:rsidRDefault="00765470" w:rsidP="00765470">
      <w:pPr>
        <w:pStyle w:val="ParagraphFlushLeft"/>
      </w:pPr>
    </w:p>
    <w:p w:rsidR="00765470" w:rsidRPr="000B1D40" w:rsidRDefault="00765470" w:rsidP="00765470">
      <w:pPr>
        <w:pStyle w:val="ParagraphFlushLeft"/>
        <w:rPr>
          <w:strike/>
          <w:rPrChange w:id="1143" w:author="Deborah Lawson" w:date="2011-09-27T12:34:00Z">
            <w:rPr/>
          </w:rPrChange>
        </w:rPr>
      </w:pPr>
      <w:r w:rsidRPr="00A023BF">
        <w:t>The notice shall be verified. The</w:t>
      </w:r>
      <w:r>
        <w:t xml:space="preserve"> </w:t>
      </w:r>
      <w:r w:rsidRPr="00D2323F">
        <w:rPr>
          <w:rStyle w:val="Add"/>
        </w:rPr>
        <w:t>person recording the notice of bond</w:t>
      </w:r>
      <w:r w:rsidRPr="00A023BF">
        <w:t xml:space="preserve"> </w:t>
      </w:r>
      <w:r w:rsidRPr="00D2323F">
        <w:rPr>
          <w:rStyle w:val="Delete"/>
        </w:rPr>
        <w:t>clerk</w:t>
      </w:r>
      <w:r w:rsidRPr="00A023BF">
        <w:t xml:space="preserve"> shall</w:t>
      </w:r>
      <w:r>
        <w:t xml:space="preserve"> </w:t>
      </w:r>
      <w:r>
        <w:rPr>
          <w:rStyle w:val="Add"/>
        </w:rPr>
        <w:t>serve</w:t>
      </w:r>
      <w:r w:rsidRPr="00A023BF">
        <w:t xml:space="preserve"> </w:t>
      </w:r>
      <w:r w:rsidRPr="00D2323F">
        <w:rPr>
          <w:rStyle w:val="Delete"/>
        </w:rPr>
        <w:t>mail</w:t>
      </w:r>
      <w:r w:rsidRPr="00A023BF">
        <w:t xml:space="preserve"> a copy of the notice</w:t>
      </w:r>
      <w:r>
        <w:t xml:space="preserve"> </w:t>
      </w:r>
      <w:r>
        <w:rPr>
          <w:rStyle w:val="Add"/>
        </w:rPr>
        <w:t>along with a copy of the bond</w:t>
      </w:r>
      <w:r w:rsidRPr="00A023BF">
        <w:t xml:space="preserve"> to the lienor at the address shown in the claim of lien, or the most recent amendment to it; shall certify to the service on the face of the notice; and shall record the notice. </w:t>
      </w:r>
      <w:r w:rsidR="00AF6ED8" w:rsidRPr="00925978">
        <w:rPr>
          <w:rStyle w:val="Delete"/>
          <w:rPrChange w:id="1144" w:author="Deborah Lawson" w:date="2011-10-05T11:17:00Z">
            <w:rPr>
              <w:rStyle w:val="Delete"/>
            </w:rPr>
          </w:rPrChange>
        </w:rPr>
        <w:t xml:space="preserve">The clerk shall receive the same fee as prescribed in s. </w:t>
      </w:r>
      <w:smartTag w:uri="schemas-leagis" w:element="Statutes">
        <w:smartTagPr>
          <w:attr w:name="StatuteReference" w:val="713.24"/>
        </w:smartTagPr>
        <w:r w:rsidR="00AF6ED8" w:rsidRPr="00925978">
          <w:rPr>
            <w:rStyle w:val="Delete"/>
            <w:rPrChange w:id="1145" w:author="Deborah Lawson" w:date="2011-10-05T11:17:00Z">
              <w:rPr>
                <w:rStyle w:val="Delete"/>
              </w:rPr>
            </w:rPrChange>
          </w:rPr>
          <w:t>713.24</w:t>
        </w:r>
      </w:smartTag>
      <w:r w:rsidR="00AF6ED8" w:rsidRPr="00925978">
        <w:rPr>
          <w:rStyle w:val="Delete"/>
          <w:rPrChange w:id="1146" w:author="Deborah Lawson" w:date="2011-10-05T11:17:00Z">
            <w:rPr>
              <w:rStyle w:val="Delete"/>
            </w:rPr>
          </w:rPrChange>
        </w:rPr>
        <w:t>(1)</w:t>
      </w:r>
      <w:r w:rsidR="00AF6ED8" w:rsidRPr="00925978">
        <w:rPr>
          <w:strike/>
          <w:rPrChange w:id="1147" w:author="Deborah Lawson" w:date="2011-10-05T11:17:00Z">
            <w:rPr>
              <w:strike/>
            </w:rPr>
          </w:rPrChange>
        </w:rPr>
        <w:t xml:space="preserve"> for certifying to a transfer of lien.</w:t>
      </w:r>
    </w:p>
    <w:p w:rsidR="00765470" w:rsidRPr="00430564" w:rsidRDefault="00765470" w:rsidP="00765470">
      <w:pPr>
        <w:pStyle w:val="ParagraphIndent"/>
        <w:rPr>
          <w:rStyle w:val="Delete"/>
          <w:u w:val="single"/>
        </w:rPr>
      </w:pPr>
      <w:r w:rsidRPr="00A023BF">
        <w:t>(4</w:t>
      </w:r>
      <w:proofErr w:type="gramStart"/>
      <w:r w:rsidRPr="00A023BF">
        <w:t>)</w:t>
      </w:r>
      <w:proofErr w:type="gramEnd"/>
      <w:r w:rsidRPr="00A023BF">
        <w:t> </w:t>
      </w:r>
      <w:r w:rsidRPr="00A023BF">
        <w:t xml:space="preserve">The provisions of </w:t>
      </w:r>
      <w:r w:rsidRPr="005414D5">
        <w:t xml:space="preserve">s. </w:t>
      </w:r>
      <w:smartTag w:uri="schemas-leagis" w:element="Statutes">
        <w:smartTagPr>
          <w:attr w:name="StatuteReference" w:val="713.24"/>
        </w:smartTagPr>
        <w:r w:rsidRPr="005414D5">
          <w:t>713.24</w:t>
        </w:r>
      </w:smartTag>
      <w:r w:rsidRPr="005414D5">
        <w:t xml:space="preserve">(3) </w:t>
      </w:r>
      <w:r w:rsidRPr="00A023BF">
        <w:rPr>
          <w:rStyle w:val="Delete"/>
        </w:rPr>
        <w:t>shall</w:t>
      </w:r>
      <w:r w:rsidRPr="00A023BF">
        <w:t xml:space="preserve"> apply to bonds under this section</w:t>
      </w:r>
      <w:r w:rsidR="00430564">
        <w:t xml:space="preserve">, </w:t>
      </w:r>
      <w:r w:rsidR="00AF6ED8" w:rsidRPr="00AF6ED8">
        <w:rPr>
          <w:u w:val="single"/>
          <w:rPrChange w:id="1148" w:author="Deborah Lawson" w:date="2011-06-29T07:48:00Z">
            <w:rPr>
              <w:strike/>
              <w:highlight w:val="red"/>
              <w:u w:val="single"/>
            </w:rPr>
          </w:rPrChange>
        </w:rPr>
        <w:softHyphen/>
        <w:t xml:space="preserve">except where those provisions conflict with </w:t>
      </w:r>
      <w:commentRangeStart w:id="1149"/>
      <w:r w:rsidR="00AF6ED8" w:rsidRPr="00AF6ED8">
        <w:rPr>
          <w:u w:val="single"/>
          <w:rPrChange w:id="1150" w:author="Deborah Lawson" w:date="2011-06-29T07:48:00Z">
            <w:rPr>
              <w:strike/>
              <w:highlight w:val="red"/>
              <w:u w:val="single"/>
            </w:rPr>
          </w:rPrChange>
        </w:rPr>
        <w:t>this</w:t>
      </w:r>
      <w:commentRangeEnd w:id="1149"/>
      <w:r w:rsidR="00FF4BD1" w:rsidRPr="00923C9D">
        <w:rPr>
          <w:rStyle w:val="CommentReference"/>
        </w:rPr>
        <w:commentReference w:id="1149"/>
      </w:r>
      <w:r w:rsidR="00AF6ED8" w:rsidRPr="00AF6ED8">
        <w:rPr>
          <w:u w:val="single"/>
          <w:rPrChange w:id="1151" w:author="Deborah Lawson" w:date="2011-06-29T07:48:00Z">
            <w:rPr>
              <w:strike/>
              <w:highlight w:val="red"/>
              <w:u w:val="single"/>
            </w:rPr>
          </w:rPrChange>
        </w:rPr>
        <w:t xml:space="preserve"> section.</w:t>
      </w:r>
    </w:p>
    <w:p w:rsidR="00AB5810" w:rsidRDefault="00AB5810" w:rsidP="00765470">
      <w:r>
        <w:tab/>
      </w:r>
      <w:proofErr w:type="gramStart"/>
      <w:r w:rsidR="00765470">
        <w:t xml:space="preserve">Section </w:t>
      </w:r>
      <w:del w:id="1152" w:author="Deborah Lawson" w:date="2011-06-29T07:49:00Z">
        <w:r w:rsidR="00765470" w:rsidDel="00923C9D">
          <w:delText>11</w:delText>
        </w:r>
      </w:del>
      <w:ins w:id="1153" w:author="Deborah Lawson" w:date="2011-06-29T07:49:00Z">
        <w:r w:rsidR="00923C9D">
          <w:t>7</w:t>
        </w:r>
      </w:ins>
      <w:r w:rsidR="00765470">
        <w:t>.</w:t>
      </w:r>
      <w:proofErr w:type="gramEnd"/>
      <w:r w:rsidR="00765470">
        <w:t> </w:t>
      </w:r>
      <w:r w:rsidR="00765470">
        <w:t>This act shall take effect October 1, 201</w:t>
      </w:r>
      <w:del w:id="1154" w:author="Deborah Lawson" w:date="2011-06-29T07:49:00Z">
        <w:r w:rsidR="00765470" w:rsidDel="00923C9D">
          <w:delText>1</w:delText>
        </w:r>
      </w:del>
      <w:ins w:id="1155" w:author="Deborah Lawson" w:date="2011-06-29T07:49:00Z">
        <w:r w:rsidR="00923C9D">
          <w:t>2</w:t>
        </w:r>
      </w:ins>
      <w:r w:rsidR="00765470">
        <w:t>.</w:t>
      </w:r>
    </w:p>
    <w:sectPr w:rsidR="00AB5810" w:rsidSect="009319C5">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1" w:author="Deborah Lawson" w:date="2011-02-28T11:36:00Z" w:initials="DEL">
    <w:p w:rsidR="00D006FF" w:rsidRDefault="00D006FF">
      <w:pPr>
        <w:pStyle w:val="CommentText"/>
      </w:pPr>
      <w:r>
        <w:rPr>
          <w:rStyle w:val="CommentReference"/>
        </w:rPr>
        <w:annotationRef/>
      </w:r>
      <w:r>
        <w:t>Inserted to keep forms consistent and make form clearer.</w:t>
      </w:r>
    </w:p>
  </w:comment>
  <w:comment w:id="1050" w:author="Deborah Lawson" w:date="2011-03-07T03:03:00Z" w:initials="DEL">
    <w:p w:rsidR="00D006FF" w:rsidRDefault="00D006FF">
      <w:pPr>
        <w:pStyle w:val="CommentText"/>
      </w:pPr>
      <w:r>
        <w:rPr>
          <w:rStyle w:val="CommentReference"/>
        </w:rPr>
        <w:annotationRef/>
      </w:r>
      <w:r>
        <w:t>Same changes as to the 255.05 form.</w:t>
      </w:r>
    </w:p>
  </w:comment>
  <w:comment w:id="1149" w:author="Deborah Lawson" w:date="2011-02-28T11:27:00Z" w:initials="DEL">
    <w:p w:rsidR="00D006FF" w:rsidRDefault="00D006FF">
      <w:pPr>
        <w:pStyle w:val="CommentText"/>
      </w:pPr>
      <w:r>
        <w:rPr>
          <w:rStyle w:val="CommentReference"/>
        </w:rPr>
        <w:annotationRef/>
      </w:r>
      <w:r>
        <w:t>Resolves conflict issues between existing provisions of these two sections.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53E" w:rsidRDefault="0004653E" w:rsidP="00DE4731">
      <w:pPr>
        <w:spacing w:line="240" w:lineRule="auto"/>
      </w:pPr>
      <w:r>
        <w:separator/>
      </w:r>
    </w:p>
  </w:endnote>
  <w:endnote w:type="continuationSeparator" w:id="0">
    <w:p w:rsidR="0004653E" w:rsidRDefault="0004653E" w:rsidP="00DE47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921469"/>
      <w:docPartObj>
        <w:docPartGallery w:val="Page Numbers (Bottom of Page)"/>
        <w:docPartUnique/>
      </w:docPartObj>
    </w:sdtPr>
    <w:sdtContent>
      <w:p w:rsidR="00D006FF" w:rsidRDefault="00D006FF" w:rsidP="00DE4731">
        <w:pPr>
          <w:pStyle w:val="Footer"/>
          <w:jc w:val="center"/>
        </w:pPr>
        <w:fldSimple w:instr=" PAGE   \* MERGEFORMAT ">
          <w:r w:rsidR="00925978">
            <w:rPr>
              <w:noProof/>
            </w:rPr>
            <w:t>1</w:t>
          </w:r>
        </w:fldSimple>
      </w:p>
    </w:sdtContent>
  </w:sdt>
  <w:p w:rsidR="00D006FF" w:rsidRDefault="00D006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53E" w:rsidRDefault="0004653E" w:rsidP="00DE4731">
      <w:pPr>
        <w:spacing w:line="240" w:lineRule="auto"/>
      </w:pPr>
      <w:r>
        <w:separator/>
      </w:r>
    </w:p>
  </w:footnote>
  <w:footnote w:type="continuationSeparator" w:id="0">
    <w:p w:rsidR="0004653E" w:rsidRDefault="0004653E" w:rsidP="00DE473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FF" w:rsidRDefault="00D006FF">
    <w:pPr>
      <w:pStyle w:val="Header"/>
    </w:pPr>
    <w:r>
      <w:t>ICPC Draft Legislation</w:t>
    </w:r>
  </w:p>
  <w:p w:rsidR="00D006FF" w:rsidRDefault="00925978">
    <w:pPr>
      <w:pStyle w:val="Header"/>
    </w:pPr>
    <w:ins w:id="1156" w:author="Deborah Lawson" w:date="2011-10-05T11:18:00Z">
      <w:r>
        <w:t>10/5/</w:t>
      </w:r>
    </w:ins>
    <w:del w:id="1157" w:author="Deborah Lawson" w:date="2011-09-27T11:41:00Z">
      <w:r w:rsidR="00D006FF" w:rsidDel="00C0634B">
        <w:delText>6/27/</w:delText>
      </w:r>
    </w:del>
    <w:r w:rsidR="00D006FF">
      <w:t>2011</w:t>
    </w:r>
    <w:ins w:id="1158" w:author="Deborah Lawson" w:date="2011-10-05T11:18:00Z">
      <w:r>
        <w:t xml:space="preserve"> </w:t>
      </w:r>
      <w:r w:rsidRPr="00925978">
        <w:rPr>
          <w:i/>
          <w:rPrChange w:id="1159" w:author="Deborah Lawson" w:date="2011-10-05T11:18:00Z">
            <w:rPr/>
          </w:rPrChange>
        </w:rPr>
        <w:t xml:space="preserve">As submitted </w:t>
      </w:r>
    </w:ins>
    <w:ins w:id="1160" w:author="Deborah Lawson" w:date="2011-10-05T11:20:00Z">
      <w:r>
        <w:rPr>
          <w:i/>
        </w:rPr>
        <w:t>for</w:t>
      </w:r>
    </w:ins>
    <w:ins w:id="1161" w:author="Deborah Lawson" w:date="2011-10-05T11:18:00Z">
      <w:r w:rsidRPr="00925978">
        <w:rPr>
          <w:i/>
          <w:rPrChange w:id="1162" w:author="Deborah Lawson" w:date="2011-10-05T11:18:00Z">
            <w:rPr/>
          </w:rPrChange>
        </w:rPr>
        <w:t xml:space="preserve"> bill drafting</w:t>
      </w:r>
    </w:ins>
  </w:p>
  <w:p w:rsidR="00D006FF" w:rsidRDefault="00D006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B52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765470"/>
    <w:rsid w:val="000325D1"/>
    <w:rsid w:val="000355E3"/>
    <w:rsid w:val="0004653E"/>
    <w:rsid w:val="000B1D40"/>
    <w:rsid w:val="00100ECB"/>
    <w:rsid w:val="00132D16"/>
    <w:rsid w:val="00134E88"/>
    <w:rsid w:val="00163CAD"/>
    <w:rsid w:val="001B1B96"/>
    <w:rsid w:val="001B5F1E"/>
    <w:rsid w:val="001B7E67"/>
    <w:rsid w:val="001C5D07"/>
    <w:rsid w:val="002A638B"/>
    <w:rsid w:val="002C2429"/>
    <w:rsid w:val="002E0FCD"/>
    <w:rsid w:val="0035737F"/>
    <w:rsid w:val="00373BD4"/>
    <w:rsid w:val="003976DA"/>
    <w:rsid w:val="003E4C95"/>
    <w:rsid w:val="00416377"/>
    <w:rsid w:val="00430564"/>
    <w:rsid w:val="00430A93"/>
    <w:rsid w:val="00494598"/>
    <w:rsid w:val="004D2D8C"/>
    <w:rsid w:val="00506146"/>
    <w:rsid w:val="00515015"/>
    <w:rsid w:val="00561736"/>
    <w:rsid w:val="0056604D"/>
    <w:rsid w:val="00570807"/>
    <w:rsid w:val="005D3429"/>
    <w:rsid w:val="005E01AF"/>
    <w:rsid w:val="00621325"/>
    <w:rsid w:val="00645C1A"/>
    <w:rsid w:val="00656F3C"/>
    <w:rsid w:val="006A4B42"/>
    <w:rsid w:val="007478F6"/>
    <w:rsid w:val="00753B06"/>
    <w:rsid w:val="00765470"/>
    <w:rsid w:val="00774C10"/>
    <w:rsid w:val="007969E5"/>
    <w:rsid w:val="007C51A5"/>
    <w:rsid w:val="007C7201"/>
    <w:rsid w:val="007D7313"/>
    <w:rsid w:val="008B49FC"/>
    <w:rsid w:val="008D1CE0"/>
    <w:rsid w:val="008F5B06"/>
    <w:rsid w:val="00923C9D"/>
    <w:rsid w:val="00925978"/>
    <w:rsid w:val="009319C5"/>
    <w:rsid w:val="00A038E0"/>
    <w:rsid w:val="00A32029"/>
    <w:rsid w:val="00A676E9"/>
    <w:rsid w:val="00A8456A"/>
    <w:rsid w:val="00A87509"/>
    <w:rsid w:val="00AA3B99"/>
    <w:rsid w:val="00AB1258"/>
    <w:rsid w:val="00AB5810"/>
    <w:rsid w:val="00AD7CA2"/>
    <w:rsid w:val="00AF6ED8"/>
    <w:rsid w:val="00B265BB"/>
    <w:rsid w:val="00B65E49"/>
    <w:rsid w:val="00BA5F9E"/>
    <w:rsid w:val="00BE1798"/>
    <w:rsid w:val="00C0634B"/>
    <w:rsid w:val="00CA0817"/>
    <w:rsid w:val="00CF688D"/>
    <w:rsid w:val="00D006FF"/>
    <w:rsid w:val="00D2411C"/>
    <w:rsid w:val="00D24AC8"/>
    <w:rsid w:val="00D512CF"/>
    <w:rsid w:val="00DD79B1"/>
    <w:rsid w:val="00DE4731"/>
    <w:rsid w:val="00E04FA0"/>
    <w:rsid w:val="00E0774B"/>
    <w:rsid w:val="00E27BAF"/>
    <w:rsid w:val="00E379EE"/>
    <w:rsid w:val="00EE2C5E"/>
    <w:rsid w:val="00F21901"/>
    <w:rsid w:val="00F27C3C"/>
    <w:rsid w:val="00F474A4"/>
    <w:rsid w:val="00FA1726"/>
    <w:rsid w:val="00FF4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leagis" w:name="Statut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25"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5"/>
    <w:qFormat/>
    <w:rsid w:val="00765470"/>
    <w:pPr>
      <w:widowControl w:val="0"/>
      <w:spacing w:line="380" w:lineRule="exact"/>
    </w:pPr>
    <w:rPr>
      <w:rFonts w:ascii="Courier New" w:hAnsi="Courier New"/>
      <w:sz w:val="24"/>
      <w:szCs w:val="24"/>
    </w:rPr>
  </w:style>
  <w:style w:type="paragraph" w:styleId="Heading2">
    <w:name w:val="heading 2"/>
    <w:basedOn w:val="Normal"/>
    <w:next w:val="Normal"/>
    <w:link w:val="Heading2Char"/>
    <w:uiPriority w:val="99"/>
    <w:semiHidden/>
    <w:rsid w:val="007654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rsid w:val="0076547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7654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765470"/>
    <w:rPr>
      <w:rFonts w:asciiTheme="majorHAnsi" w:eastAsiaTheme="majorEastAsia" w:hAnsiTheme="majorHAnsi" w:cstheme="majorBidi"/>
      <w:b/>
      <w:bCs/>
      <w:color w:val="4F81BD" w:themeColor="accent1"/>
      <w:sz w:val="24"/>
      <w:szCs w:val="24"/>
    </w:rPr>
  </w:style>
  <w:style w:type="paragraph" w:customStyle="1" w:styleId="AlignRight">
    <w:name w:val="AlignRight"/>
    <w:basedOn w:val="Normal"/>
    <w:uiPriority w:val="6"/>
    <w:qFormat/>
    <w:rsid w:val="00765470"/>
    <w:pPr>
      <w:jc w:val="right"/>
    </w:pPr>
  </w:style>
  <w:style w:type="paragraph" w:styleId="Salutation">
    <w:name w:val="Salutation"/>
    <w:basedOn w:val="Normal"/>
    <w:next w:val="Normal"/>
    <w:link w:val="SalutationChar"/>
    <w:uiPriority w:val="99"/>
    <w:semiHidden/>
    <w:rsid w:val="00765470"/>
  </w:style>
  <w:style w:type="character" w:customStyle="1" w:styleId="SalutationChar">
    <w:name w:val="Salutation Char"/>
    <w:basedOn w:val="DefaultParagraphFont"/>
    <w:link w:val="Salutation"/>
    <w:uiPriority w:val="99"/>
    <w:semiHidden/>
    <w:rsid w:val="00765470"/>
    <w:rPr>
      <w:rFonts w:ascii="Courier New" w:hAnsi="Courier New"/>
      <w:sz w:val="24"/>
      <w:szCs w:val="24"/>
    </w:rPr>
  </w:style>
  <w:style w:type="paragraph" w:customStyle="1" w:styleId="AlignCenter">
    <w:name w:val="AlignCenter"/>
    <w:basedOn w:val="Normal"/>
    <w:uiPriority w:val="99"/>
    <w:qFormat/>
    <w:rsid w:val="00765470"/>
    <w:pPr>
      <w:jc w:val="center"/>
    </w:pPr>
  </w:style>
  <w:style w:type="paragraph" w:customStyle="1" w:styleId="ParagraphBlockIndent">
    <w:name w:val="ParagraphBlockIndent"/>
    <w:basedOn w:val="Normal"/>
    <w:uiPriority w:val="4"/>
    <w:qFormat/>
    <w:rsid w:val="00765470"/>
    <w:pPr>
      <w:ind w:left="720" w:right="720" w:firstLine="720"/>
    </w:pPr>
  </w:style>
  <w:style w:type="paragraph" w:customStyle="1" w:styleId="BlockFlushLeft">
    <w:name w:val="BlockFlushLeft"/>
    <w:basedOn w:val="ParagraphBlockIndent"/>
    <w:uiPriority w:val="3"/>
    <w:qFormat/>
    <w:rsid w:val="00765470"/>
    <w:pPr>
      <w:ind w:firstLine="0"/>
    </w:pPr>
  </w:style>
  <w:style w:type="paragraph" w:customStyle="1" w:styleId="ParagraphIndentLeaderSpaces">
    <w:name w:val="ParagraphIndentLeaderSpaces"/>
    <w:basedOn w:val="ParagraphIndentLeaderDots"/>
    <w:uiPriority w:val="23"/>
    <w:qFormat/>
    <w:rsid w:val="00765470"/>
    <w:pPr>
      <w:tabs>
        <w:tab w:val="right" w:pos="9360"/>
      </w:tabs>
    </w:pPr>
  </w:style>
  <w:style w:type="paragraph" w:customStyle="1" w:styleId="BlockFlushLeftLeaderDots">
    <w:name w:val="BlockFlushLeftLeaderDots"/>
    <w:basedOn w:val="BlockFlushLeft"/>
    <w:uiPriority w:val="10"/>
    <w:qFormat/>
    <w:rsid w:val="00765470"/>
    <w:pPr>
      <w:tabs>
        <w:tab w:val="right" w:leader="dot" w:pos="8640"/>
      </w:tabs>
    </w:pPr>
  </w:style>
  <w:style w:type="paragraph" w:customStyle="1" w:styleId="ParagraphBlockIndentLeaderDots">
    <w:name w:val="ParagraphBlockIndentLeaderDots"/>
    <w:basedOn w:val="ParagraphBlockIndent"/>
    <w:uiPriority w:val="14"/>
    <w:qFormat/>
    <w:rsid w:val="00765470"/>
    <w:pPr>
      <w:tabs>
        <w:tab w:val="right" w:leader="dot" w:pos="8640"/>
      </w:tabs>
    </w:pPr>
  </w:style>
  <w:style w:type="paragraph" w:customStyle="1" w:styleId="ParagraphIndentLeaderDots">
    <w:name w:val="ParagraphIndentLeaderDots"/>
    <w:basedOn w:val="ParagraphIndent"/>
    <w:uiPriority w:val="22"/>
    <w:qFormat/>
    <w:rsid w:val="00765470"/>
    <w:pPr>
      <w:tabs>
        <w:tab w:val="right" w:leader="dot" w:pos="9360"/>
      </w:tabs>
    </w:pPr>
  </w:style>
  <w:style w:type="character" w:styleId="LineNumber">
    <w:name w:val="line number"/>
    <w:basedOn w:val="DefaultParagraphFont"/>
    <w:uiPriority w:val="99"/>
    <w:semiHidden/>
    <w:rsid w:val="00765470"/>
  </w:style>
  <w:style w:type="paragraph" w:customStyle="1" w:styleId="HangingIndent">
    <w:name w:val="HangingIndent"/>
    <w:basedOn w:val="Normal"/>
    <w:uiPriority w:val="12"/>
    <w:qFormat/>
    <w:rsid w:val="00765470"/>
    <w:pPr>
      <w:ind w:left="720" w:hanging="720"/>
    </w:pPr>
  </w:style>
  <w:style w:type="paragraph" w:customStyle="1" w:styleId="VerticalEllipses">
    <w:name w:val="VerticalEllipses"/>
    <w:basedOn w:val="AlignCenter"/>
    <w:uiPriority w:val="24"/>
    <w:qFormat/>
    <w:rsid w:val="00765470"/>
  </w:style>
  <w:style w:type="paragraph" w:customStyle="1" w:styleId="ParagraphIndent">
    <w:name w:val="ParagraphIndent"/>
    <w:basedOn w:val="Normal"/>
    <w:uiPriority w:val="99"/>
    <w:qFormat/>
    <w:rsid w:val="00765470"/>
    <w:pPr>
      <w:ind w:firstLine="720"/>
    </w:pPr>
  </w:style>
  <w:style w:type="paragraph" w:customStyle="1" w:styleId="ParagraphFlushLeft">
    <w:name w:val="ParagraphFlushLeft"/>
    <w:basedOn w:val="Normal"/>
    <w:uiPriority w:val="99"/>
    <w:qFormat/>
    <w:rsid w:val="00765470"/>
  </w:style>
  <w:style w:type="paragraph" w:customStyle="1" w:styleId="ParagraphBlockIndentLeaderSpaces">
    <w:name w:val="ParagraphBlockIndentLeaderSpaces"/>
    <w:basedOn w:val="ParagraphBlockIndentLeaderDots"/>
    <w:uiPriority w:val="15"/>
    <w:qFormat/>
    <w:rsid w:val="00765470"/>
    <w:pPr>
      <w:tabs>
        <w:tab w:val="right" w:pos="8640"/>
      </w:tabs>
    </w:pPr>
  </w:style>
  <w:style w:type="paragraph" w:customStyle="1" w:styleId="ParagraphFlushLeftLeaderDots">
    <w:name w:val="ParagraphFlushLeftLeaderDots"/>
    <w:basedOn w:val="ParagraphFlushLeft"/>
    <w:uiPriority w:val="17"/>
    <w:qFormat/>
    <w:rsid w:val="00765470"/>
    <w:pPr>
      <w:tabs>
        <w:tab w:val="right" w:leader="dot" w:pos="9360"/>
      </w:tabs>
    </w:pPr>
  </w:style>
  <w:style w:type="paragraph" w:customStyle="1" w:styleId="ParagraphFlushLeftLeaderSpaces">
    <w:name w:val="ParagraphFlushLeftLeaderSpaces"/>
    <w:basedOn w:val="ParagraphFlushLeftLeaderDots"/>
    <w:uiPriority w:val="18"/>
    <w:qFormat/>
    <w:rsid w:val="00765470"/>
    <w:pPr>
      <w:tabs>
        <w:tab w:val="right" w:pos="9360"/>
      </w:tabs>
    </w:pPr>
  </w:style>
  <w:style w:type="paragraph" w:customStyle="1" w:styleId="BlockFlushLeftLeaderSpaces">
    <w:name w:val="BlockFlushLeftLeaderSpaces"/>
    <w:basedOn w:val="BlockFlushLeftLeaderDots"/>
    <w:uiPriority w:val="11"/>
    <w:qFormat/>
    <w:rsid w:val="00765470"/>
    <w:pPr>
      <w:tabs>
        <w:tab w:val="right" w:pos="8640"/>
      </w:tabs>
    </w:pPr>
  </w:style>
  <w:style w:type="paragraph" w:customStyle="1" w:styleId="ParagraphFlushLeftSection">
    <w:name w:val="ParagraphFlushLeftSection"/>
    <w:basedOn w:val="ParagraphFlushLeft"/>
    <w:uiPriority w:val="19"/>
    <w:qFormat/>
    <w:rsid w:val="00765470"/>
  </w:style>
  <w:style w:type="paragraph" w:customStyle="1" w:styleId="ParagraphFlushLeftSubSection">
    <w:name w:val="ParagraphFlushLeftSubSection"/>
    <w:basedOn w:val="ParagraphFlushLeft"/>
    <w:uiPriority w:val="20"/>
    <w:qFormat/>
    <w:rsid w:val="00765470"/>
  </w:style>
  <w:style w:type="paragraph" w:customStyle="1" w:styleId="BlockFlushLeftHorizontalRule">
    <w:name w:val="BlockFlushLeftHorizontalRule"/>
    <w:basedOn w:val="BlockFlushLeftLeaderDots"/>
    <w:uiPriority w:val="9"/>
    <w:qFormat/>
    <w:rsid w:val="00765470"/>
  </w:style>
  <w:style w:type="paragraph" w:customStyle="1" w:styleId="ParagraphBlockIndentHorizontalRule">
    <w:name w:val="ParagraphBlockIndentHorizontalRule"/>
    <w:basedOn w:val="ParagraphBlockIndentLeaderDots"/>
    <w:uiPriority w:val="13"/>
    <w:qFormat/>
    <w:rsid w:val="00765470"/>
  </w:style>
  <w:style w:type="paragraph" w:customStyle="1" w:styleId="ParagraphIndentHorizontalRule">
    <w:name w:val="ParagraphIndentHorizontalRule"/>
    <w:basedOn w:val="ParagraphIndentLeaderDots"/>
    <w:uiPriority w:val="21"/>
    <w:qFormat/>
    <w:rsid w:val="00765470"/>
  </w:style>
  <w:style w:type="paragraph" w:customStyle="1" w:styleId="ParagraphFlushLeftHorizontalRule">
    <w:name w:val="ParagraphFlushLeftHorizontalRule"/>
    <w:basedOn w:val="ParagraphFlushLeftLeaderDots"/>
    <w:uiPriority w:val="16"/>
    <w:qFormat/>
    <w:rsid w:val="00765470"/>
  </w:style>
  <w:style w:type="character" w:customStyle="1" w:styleId="Add">
    <w:name w:val="Add"/>
    <w:basedOn w:val="DefaultParagraphFont"/>
    <w:uiPriority w:val="99"/>
    <w:qFormat/>
    <w:rsid w:val="00765470"/>
    <w:rPr>
      <w:u w:val="single"/>
    </w:rPr>
  </w:style>
  <w:style w:type="character" w:customStyle="1" w:styleId="Delete">
    <w:name w:val="Delete"/>
    <w:basedOn w:val="DefaultParagraphFont"/>
    <w:uiPriority w:val="8"/>
    <w:qFormat/>
    <w:rsid w:val="00765470"/>
    <w:rPr>
      <w:strike/>
    </w:rPr>
  </w:style>
  <w:style w:type="paragraph" w:styleId="BalloonText">
    <w:name w:val="Balloon Text"/>
    <w:basedOn w:val="Normal"/>
    <w:link w:val="BalloonTextChar"/>
    <w:uiPriority w:val="99"/>
    <w:semiHidden/>
    <w:rsid w:val="007654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70"/>
    <w:rPr>
      <w:rFonts w:ascii="Tahoma" w:hAnsi="Tahoma" w:cs="Tahoma"/>
      <w:sz w:val="16"/>
      <w:szCs w:val="16"/>
    </w:rPr>
  </w:style>
  <w:style w:type="character" w:styleId="CommentReference">
    <w:name w:val="annotation reference"/>
    <w:basedOn w:val="DefaultParagraphFont"/>
    <w:uiPriority w:val="99"/>
    <w:semiHidden/>
    <w:rsid w:val="00765470"/>
    <w:rPr>
      <w:sz w:val="16"/>
      <w:szCs w:val="16"/>
    </w:rPr>
  </w:style>
  <w:style w:type="paragraph" w:styleId="CommentText">
    <w:name w:val="annotation text"/>
    <w:basedOn w:val="Normal"/>
    <w:link w:val="CommentTextChar"/>
    <w:uiPriority w:val="99"/>
    <w:semiHidden/>
    <w:rsid w:val="00765470"/>
    <w:pPr>
      <w:spacing w:line="240" w:lineRule="auto"/>
    </w:pPr>
    <w:rPr>
      <w:sz w:val="20"/>
      <w:szCs w:val="20"/>
    </w:rPr>
  </w:style>
  <w:style w:type="character" w:customStyle="1" w:styleId="CommentTextChar">
    <w:name w:val="Comment Text Char"/>
    <w:basedOn w:val="DefaultParagraphFont"/>
    <w:link w:val="CommentText"/>
    <w:uiPriority w:val="99"/>
    <w:semiHidden/>
    <w:rsid w:val="00765470"/>
    <w:rPr>
      <w:rFonts w:ascii="Courier New" w:hAnsi="Courier New"/>
      <w:sz w:val="20"/>
      <w:szCs w:val="20"/>
    </w:rPr>
  </w:style>
  <w:style w:type="paragraph" w:styleId="CommentSubject">
    <w:name w:val="annotation subject"/>
    <w:basedOn w:val="CommentText"/>
    <w:next w:val="CommentText"/>
    <w:link w:val="CommentSubjectChar"/>
    <w:uiPriority w:val="99"/>
    <w:semiHidden/>
    <w:rsid w:val="00765470"/>
    <w:rPr>
      <w:b/>
      <w:bCs/>
    </w:rPr>
  </w:style>
  <w:style w:type="character" w:customStyle="1" w:styleId="CommentSubjectChar">
    <w:name w:val="Comment Subject Char"/>
    <w:basedOn w:val="CommentTextChar"/>
    <w:link w:val="CommentSubject"/>
    <w:uiPriority w:val="99"/>
    <w:semiHidden/>
    <w:rsid w:val="00765470"/>
    <w:rPr>
      <w:b/>
      <w:bCs/>
    </w:rPr>
  </w:style>
  <w:style w:type="character" w:styleId="Hyperlink">
    <w:name w:val="Hyperlink"/>
    <w:basedOn w:val="DefaultParagraphFont"/>
    <w:uiPriority w:val="99"/>
    <w:semiHidden/>
    <w:rsid w:val="00765470"/>
    <w:rPr>
      <w:color w:val="0000FF" w:themeColor="hyperlink"/>
      <w:u w:val="single"/>
    </w:rPr>
  </w:style>
  <w:style w:type="paragraph" w:styleId="Revision">
    <w:name w:val="Revision"/>
    <w:hidden/>
    <w:uiPriority w:val="99"/>
    <w:unhideWhenUsed/>
    <w:rsid w:val="00765470"/>
    <w:rPr>
      <w:rFonts w:ascii="Courier New" w:hAnsi="Courier New"/>
      <w:sz w:val="24"/>
      <w:szCs w:val="24"/>
    </w:rPr>
  </w:style>
  <w:style w:type="paragraph" w:styleId="NormalWeb">
    <w:name w:val="Normal (Web)"/>
    <w:basedOn w:val="Normal"/>
    <w:uiPriority w:val="99"/>
    <w:semiHidden/>
    <w:rsid w:val="00765470"/>
    <w:rPr>
      <w:rFonts w:ascii="Times New Roman" w:hAnsi="Times New Roman" w:cs="Times New Roman"/>
    </w:rPr>
  </w:style>
  <w:style w:type="paragraph" w:styleId="Header">
    <w:name w:val="header"/>
    <w:basedOn w:val="Normal"/>
    <w:link w:val="HeaderChar"/>
    <w:uiPriority w:val="99"/>
    <w:unhideWhenUsed/>
    <w:rsid w:val="00DE4731"/>
    <w:pPr>
      <w:tabs>
        <w:tab w:val="center" w:pos="4680"/>
        <w:tab w:val="right" w:pos="9360"/>
      </w:tabs>
      <w:spacing w:line="240" w:lineRule="auto"/>
    </w:pPr>
  </w:style>
  <w:style w:type="character" w:customStyle="1" w:styleId="HeaderChar">
    <w:name w:val="Header Char"/>
    <w:basedOn w:val="DefaultParagraphFont"/>
    <w:link w:val="Header"/>
    <w:uiPriority w:val="99"/>
    <w:rsid w:val="00DE4731"/>
    <w:rPr>
      <w:rFonts w:ascii="Courier New" w:hAnsi="Courier New"/>
      <w:sz w:val="24"/>
      <w:szCs w:val="24"/>
    </w:rPr>
  </w:style>
  <w:style w:type="paragraph" w:styleId="Footer">
    <w:name w:val="footer"/>
    <w:basedOn w:val="Normal"/>
    <w:link w:val="FooterChar"/>
    <w:uiPriority w:val="99"/>
    <w:unhideWhenUsed/>
    <w:rsid w:val="00DE4731"/>
    <w:pPr>
      <w:tabs>
        <w:tab w:val="center" w:pos="4680"/>
        <w:tab w:val="right" w:pos="9360"/>
      </w:tabs>
      <w:spacing w:line="240" w:lineRule="auto"/>
    </w:pPr>
  </w:style>
  <w:style w:type="character" w:customStyle="1" w:styleId="FooterChar">
    <w:name w:val="Footer Char"/>
    <w:basedOn w:val="DefaultParagraphFont"/>
    <w:link w:val="Footer"/>
    <w:uiPriority w:val="99"/>
    <w:rsid w:val="00DE4731"/>
    <w:rPr>
      <w:rFonts w:ascii="Courier New" w:hAnsi="Courier New"/>
      <w:sz w:val="24"/>
      <w:szCs w:val="24"/>
    </w:rPr>
  </w:style>
  <w:style w:type="paragraph" w:styleId="DocumentMap">
    <w:name w:val="Document Map"/>
    <w:basedOn w:val="Normal"/>
    <w:link w:val="DocumentMapChar"/>
    <w:uiPriority w:val="99"/>
    <w:semiHidden/>
    <w:unhideWhenUsed/>
    <w:rsid w:val="00430A9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30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631923">
      <w:bodyDiv w:val="1"/>
      <w:marLeft w:val="0"/>
      <w:marRight w:val="0"/>
      <w:marTop w:val="0"/>
      <w:marBottom w:val="0"/>
      <w:divBdr>
        <w:top w:val="none" w:sz="0" w:space="0" w:color="auto"/>
        <w:left w:val="none" w:sz="0" w:space="0" w:color="auto"/>
        <w:bottom w:val="none" w:sz="0" w:space="0" w:color="auto"/>
        <w:right w:val="none" w:sz="0" w:space="0" w:color="auto"/>
      </w:divBdr>
      <w:divsChild>
        <w:div w:id="287010747">
          <w:marLeft w:val="0"/>
          <w:marRight w:val="0"/>
          <w:marTop w:val="0"/>
          <w:marBottom w:val="0"/>
          <w:divBdr>
            <w:top w:val="none" w:sz="0" w:space="0" w:color="auto"/>
            <w:left w:val="none" w:sz="0" w:space="0" w:color="auto"/>
            <w:bottom w:val="none" w:sz="0" w:space="0" w:color="auto"/>
            <w:right w:val="none" w:sz="0" w:space="0" w:color="auto"/>
          </w:divBdr>
          <w:divsChild>
            <w:div w:id="711734700">
              <w:marLeft w:val="0"/>
              <w:marRight w:val="0"/>
              <w:marTop w:val="0"/>
              <w:marBottom w:val="0"/>
              <w:divBdr>
                <w:top w:val="none" w:sz="0" w:space="0" w:color="auto"/>
                <w:left w:val="none" w:sz="0" w:space="0" w:color="auto"/>
                <w:bottom w:val="none" w:sz="0" w:space="0" w:color="auto"/>
                <w:right w:val="none" w:sz="0" w:space="0" w:color="auto"/>
              </w:divBdr>
              <w:divsChild>
                <w:div w:id="608396273">
                  <w:marLeft w:val="0"/>
                  <w:marRight w:val="0"/>
                  <w:marTop w:val="0"/>
                  <w:marBottom w:val="0"/>
                  <w:divBdr>
                    <w:top w:val="none" w:sz="0" w:space="0" w:color="auto"/>
                    <w:left w:val="none" w:sz="0" w:space="0" w:color="auto"/>
                    <w:bottom w:val="none" w:sz="0" w:space="0" w:color="auto"/>
                    <w:right w:val="none" w:sz="0" w:space="0" w:color="auto"/>
                  </w:divBdr>
                  <w:divsChild>
                    <w:div w:id="1164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22326">
      <w:bodyDiv w:val="1"/>
      <w:marLeft w:val="0"/>
      <w:marRight w:val="0"/>
      <w:marTop w:val="0"/>
      <w:marBottom w:val="0"/>
      <w:divBdr>
        <w:top w:val="none" w:sz="0" w:space="0" w:color="auto"/>
        <w:left w:val="none" w:sz="0" w:space="0" w:color="auto"/>
        <w:bottom w:val="none" w:sz="0" w:space="0" w:color="auto"/>
        <w:right w:val="none" w:sz="0" w:space="0" w:color="auto"/>
      </w:divBdr>
      <w:divsChild>
        <w:div w:id="13768878">
          <w:marLeft w:val="0"/>
          <w:marRight w:val="0"/>
          <w:marTop w:val="0"/>
          <w:marBottom w:val="0"/>
          <w:divBdr>
            <w:top w:val="none" w:sz="0" w:space="0" w:color="auto"/>
            <w:left w:val="none" w:sz="0" w:space="0" w:color="auto"/>
            <w:bottom w:val="none" w:sz="0" w:space="0" w:color="auto"/>
            <w:right w:val="none" w:sz="0" w:space="0" w:color="auto"/>
          </w:divBdr>
          <w:divsChild>
            <w:div w:id="1064135441">
              <w:marLeft w:val="0"/>
              <w:marRight w:val="0"/>
              <w:marTop w:val="0"/>
              <w:marBottom w:val="0"/>
              <w:divBdr>
                <w:top w:val="none" w:sz="0" w:space="0" w:color="auto"/>
                <w:left w:val="none" w:sz="0" w:space="0" w:color="auto"/>
                <w:bottom w:val="none" w:sz="0" w:space="0" w:color="auto"/>
                <w:right w:val="none" w:sz="0" w:space="0" w:color="auto"/>
              </w:divBdr>
              <w:divsChild>
                <w:div w:id="2060981468">
                  <w:marLeft w:val="0"/>
                  <w:marRight w:val="0"/>
                  <w:marTop w:val="0"/>
                  <w:marBottom w:val="0"/>
                  <w:divBdr>
                    <w:top w:val="none" w:sz="0" w:space="0" w:color="auto"/>
                    <w:left w:val="none" w:sz="0" w:space="0" w:color="auto"/>
                    <w:bottom w:val="none" w:sz="0" w:space="0" w:color="auto"/>
                    <w:right w:val="none" w:sz="0" w:space="0" w:color="auto"/>
                  </w:divBdr>
                  <w:divsChild>
                    <w:div w:id="14848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A8A7-89A3-42FB-ABD3-EF6F73CB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11104</Words>
  <Characters>63298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Lawson</dc:creator>
  <cp:keywords/>
  <dc:description/>
  <cp:lastModifiedBy>Deborah Lawson</cp:lastModifiedBy>
  <cp:revision>2</cp:revision>
  <cp:lastPrinted>2011-09-27T16:38:00Z</cp:lastPrinted>
  <dcterms:created xsi:type="dcterms:W3CDTF">2011-10-05T15:21:00Z</dcterms:created>
  <dcterms:modified xsi:type="dcterms:W3CDTF">2011-10-05T15:21:00Z</dcterms:modified>
</cp:coreProperties>
</file>