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43E" w:rsidRPr="00D018E7" w:rsidRDefault="00E6343E" w:rsidP="00D018E7">
      <w:pPr>
        <w:spacing w:line="480" w:lineRule="auto"/>
        <w:jc w:val="both"/>
        <w:rPr>
          <w:b/>
          <w:sz w:val="24"/>
          <w:szCs w:val="24"/>
          <w:u w:val="single"/>
        </w:rPr>
      </w:pPr>
      <w:r w:rsidRPr="00D018E7">
        <w:rPr>
          <w:b/>
          <w:sz w:val="24"/>
          <w:szCs w:val="24"/>
          <w:u w:val="single"/>
        </w:rPr>
        <w:t>Amending F.S. § 85.021</w:t>
      </w:r>
    </w:p>
    <w:p w:rsidR="00E96FA8" w:rsidRPr="00F354DE" w:rsidRDefault="00BC26CF" w:rsidP="00D018E7">
      <w:pPr>
        <w:spacing w:line="480" w:lineRule="auto"/>
        <w:jc w:val="both"/>
        <w:rPr>
          <w:u w:val="single"/>
        </w:rPr>
      </w:pPr>
      <w:r w:rsidRPr="00BC26CF">
        <w:t>85.021</w:t>
      </w:r>
      <w:r w:rsidRPr="00BC26CF">
        <w:rPr>
          <w:rFonts w:ascii="Cambria Math" w:hAnsi="Cambria Math" w:cs="Cambria Math"/>
        </w:rPr>
        <w:t> </w:t>
      </w:r>
      <w:r w:rsidRPr="00BC26CF">
        <w:t>Enforcement by persons not in privity with the owner.—</w:t>
      </w:r>
      <w:proofErr w:type="gramStart"/>
      <w:r w:rsidRPr="00BC26CF">
        <w:t>A</w:t>
      </w:r>
      <w:proofErr w:type="gramEnd"/>
      <w:r w:rsidRPr="00BC26CF">
        <w:t xml:space="preserve"> person not in privity with the owner may resort to any of the remedies prescribed by s. </w:t>
      </w:r>
      <w:hyperlink r:id="rId7" w:history="1">
        <w:r w:rsidRPr="00BC26CF">
          <w:rPr>
            <w:rStyle w:val="Hyperlink"/>
          </w:rPr>
          <w:t>85.011</w:t>
        </w:r>
      </w:hyperlink>
      <w:r w:rsidRPr="00BC26CF">
        <w:t xml:space="preserve">. The judgment may </w:t>
      </w:r>
      <w:r w:rsidR="00223E1A" w:rsidRPr="002766B7">
        <w:rPr>
          <w:color w:val="FF0000"/>
          <w:u w:val="single"/>
        </w:rPr>
        <w:t xml:space="preserve">enforce the lien against the property of </w:t>
      </w:r>
      <w:r w:rsidR="006C35C6" w:rsidRPr="002766B7">
        <w:rPr>
          <w:color w:val="FF0000"/>
          <w:u w:val="single"/>
        </w:rPr>
        <w:t>the</w:t>
      </w:r>
      <w:r w:rsidR="00223E1A" w:rsidRPr="002766B7">
        <w:rPr>
          <w:color w:val="FF0000"/>
          <w:u w:val="single"/>
        </w:rPr>
        <w:t xml:space="preserve"> owner</w:t>
      </w:r>
      <w:r w:rsidR="00223E1A">
        <w:t xml:space="preserve">.  </w:t>
      </w:r>
      <w:r w:rsidR="00223E1A" w:rsidRPr="002766B7">
        <w:rPr>
          <w:color w:val="FF0000"/>
          <w:u w:val="single"/>
        </w:rPr>
        <w:t>The judgment may also, or alternatively,</w:t>
      </w:r>
      <w:r w:rsidR="00223E1A" w:rsidRPr="00223E1A">
        <w:t xml:space="preserve"> </w:t>
      </w:r>
      <w:r w:rsidRPr="00BC26CF">
        <w:t xml:space="preserve">provide for the recovery from the </w:t>
      </w:r>
      <w:r w:rsidR="00223E1A" w:rsidRPr="002766B7">
        <w:rPr>
          <w:color w:val="FF0000"/>
          <w:u w:val="single"/>
        </w:rPr>
        <w:t xml:space="preserve">lienor’s customer and from the owner </w:t>
      </w:r>
      <w:r w:rsidRPr="002766B7">
        <w:rPr>
          <w:strike/>
          <w:color w:val="FF0000"/>
        </w:rPr>
        <w:t>contractor or other person for whom the labor or material was furnished</w:t>
      </w:r>
      <w:r w:rsidR="00223E1A" w:rsidRPr="002766B7">
        <w:rPr>
          <w:strike/>
          <w:color w:val="FF0000"/>
          <w:u w:val="single"/>
        </w:rPr>
        <w:t>.</w:t>
      </w:r>
      <w:r w:rsidRPr="002766B7">
        <w:rPr>
          <w:strike/>
          <w:color w:val="FF0000"/>
        </w:rPr>
        <w:t>, if the contractor or other person is joined in the action,</w:t>
      </w:r>
      <w:r w:rsidRPr="00095124">
        <w:rPr>
          <w:strike/>
        </w:rPr>
        <w:t xml:space="preserve"> </w:t>
      </w:r>
      <w:r w:rsidRPr="00BC26CF">
        <w:t xml:space="preserve">of the amount </w:t>
      </w:r>
      <w:r w:rsidRPr="002766B7">
        <w:rPr>
          <w:strike/>
          <w:color w:val="FF0000"/>
        </w:rPr>
        <w:t>due</w:t>
      </w:r>
      <w:r w:rsidRPr="002766B7">
        <w:rPr>
          <w:color w:val="FF0000"/>
        </w:rPr>
        <w:t xml:space="preserve"> </w:t>
      </w:r>
      <w:r w:rsidRPr="002766B7">
        <w:rPr>
          <w:color w:val="FF0000"/>
          <w:u w:val="single"/>
        </w:rPr>
        <w:t>owed</w:t>
      </w:r>
      <w:r w:rsidR="00223E1A" w:rsidRPr="002766B7">
        <w:rPr>
          <w:color w:val="FF0000"/>
          <w:u w:val="single"/>
        </w:rPr>
        <w:t xml:space="preserve"> to the lienor under the claim of lien plus interest, costs, and fees pursuant to F.S. 713.29.</w:t>
      </w:r>
      <w:r w:rsidRPr="002766B7">
        <w:rPr>
          <w:color w:val="FF0000"/>
          <w:u w:val="single"/>
        </w:rPr>
        <w:t xml:space="preserve"> </w:t>
      </w:r>
      <w:r w:rsidRPr="002766B7">
        <w:rPr>
          <w:strike/>
          <w:color w:val="FF0000"/>
        </w:rPr>
        <w:t>by him or her</w:t>
      </w:r>
      <w:r w:rsidRPr="00BC26CF">
        <w:t xml:space="preserve">, </w:t>
      </w:r>
      <w:r w:rsidRPr="002766B7">
        <w:rPr>
          <w:strike/>
          <w:color w:val="FF0000"/>
        </w:rPr>
        <w:t>and from the owner of the amount due owed</w:t>
      </w:r>
      <w:r>
        <w:t xml:space="preserve"> </w:t>
      </w:r>
      <w:r w:rsidRPr="00BC26CF">
        <w:t xml:space="preserve">by the owner </w:t>
      </w:r>
      <w:r w:rsidRPr="00477A31">
        <w:rPr>
          <w:strike/>
          <w:color w:val="FF0000"/>
        </w:rPr>
        <w:t>to</w:t>
      </w:r>
      <w:r w:rsidRPr="00477A31">
        <w:rPr>
          <w:color w:val="FF0000"/>
        </w:rPr>
        <w:t xml:space="preserve"> </w:t>
      </w:r>
      <w:r w:rsidRPr="00477A31">
        <w:rPr>
          <w:strike/>
          <w:color w:val="FF0000"/>
        </w:rPr>
        <w:t>contractor or other person as aforesaid</w:t>
      </w:r>
      <w:r w:rsidRPr="00477A31">
        <w:rPr>
          <w:color w:val="FF0000"/>
        </w:rPr>
        <w:t xml:space="preserve"> </w:t>
      </w:r>
      <w:r w:rsidRPr="00477A31">
        <w:rPr>
          <w:strike/>
          <w:color w:val="FF0000"/>
        </w:rPr>
        <w:t xml:space="preserve">at the time of the service of the notice provided for by s. </w:t>
      </w:r>
      <w:hyperlink r:id="rId8" w:history="1">
        <w:r w:rsidRPr="00477A31">
          <w:rPr>
            <w:rStyle w:val="Hyperlink"/>
            <w:strike/>
            <w:color w:val="FF0000"/>
          </w:rPr>
          <w:t>713.75</w:t>
        </w:r>
      </w:hyperlink>
      <w:r w:rsidRPr="00477A31">
        <w:rPr>
          <w:strike/>
          <w:color w:val="FF0000"/>
        </w:rPr>
        <w:t xml:space="preserve"> of part II of chapter 713,</w:t>
      </w:r>
      <w:r w:rsidRPr="00477A31">
        <w:rPr>
          <w:color w:val="FF0000"/>
        </w:rPr>
        <w:t xml:space="preserve"> </w:t>
      </w:r>
      <w:r w:rsidRPr="00477A31">
        <w:rPr>
          <w:strike/>
          <w:color w:val="FF0000"/>
        </w:rPr>
        <w:t>as well as enforce the lien against the property of such owner for such amount, but</w:t>
      </w:r>
      <w:r w:rsidRPr="00477A31">
        <w:rPr>
          <w:color w:val="FF0000"/>
        </w:rPr>
        <w:t xml:space="preserve"> </w:t>
      </w:r>
      <w:r w:rsidRPr="00477A31">
        <w:rPr>
          <w:strike/>
          <w:color w:val="FF0000"/>
        </w:rPr>
        <w:t>only one satisfaction of the judgment shall be had.</w:t>
      </w:r>
      <w:r w:rsidRPr="00477A31">
        <w:rPr>
          <w:color w:val="FF0000"/>
        </w:rPr>
        <w:t xml:space="preserve"> </w:t>
      </w:r>
      <w:r w:rsidRPr="00477A31">
        <w:rPr>
          <w:strike/>
          <w:color w:val="FF0000"/>
        </w:rPr>
        <w:t>Although no lien is found to exist and no judgment rendered against the owner, judgment may be rendered against the contractor or other person for whom the labor or materials were furnished for the amount due owed by him or her.</w:t>
      </w:r>
      <w:r w:rsidR="00F354DE">
        <w:t xml:space="preserve">  </w:t>
      </w:r>
      <w:r w:rsidR="00F354DE" w:rsidRPr="00F354DE">
        <w:rPr>
          <w:u w:val="single"/>
        </w:rPr>
        <w:t>The lienor may only recover once, which recovery shall satisfy all judgments obtained hereunder.</w:t>
      </w:r>
    </w:p>
    <w:p w:rsidR="00D018E7" w:rsidRDefault="00D018E7" w:rsidP="00D018E7">
      <w:pPr>
        <w:spacing w:line="480" w:lineRule="auto"/>
        <w:jc w:val="both"/>
        <w:rPr>
          <w:b/>
          <w:sz w:val="24"/>
          <w:szCs w:val="24"/>
          <w:u w:val="single"/>
        </w:rPr>
      </w:pPr>
    </w:p>
    <w:p w:rsidR="00F354DE" w:rsidRPr="00D018E7" w:rsidRDefault="00435C5F" w:rsidP="00D018E7">
      <w:pPr>
        <w:spacing w:line="480" w:lineRule="auto"/>
        <w:jc w:val="both"/>
        <w:rPr>
          <w:sz w:val="24"/>
          <w:szCs w:val="24"/>
        </w:rPr>
      </w:pPr>
      <w:r w:rsidRPr="00D018E7">
        <w:rPr>
          <w:b/>
          <w:sz w:val="24"/>
          <w:szCs w:val="24"/>
          <w:u w:val="single"/>
        </w:rPr>
        <w:t>Amending F.S. §95.11</w:t>
      </w:r>
    </w:p>
    <w:p w:rsidR="00435C5F" w:rsidRPr="00435C5F" w:rsidRDefault="00435C5F" w:rsidP="00D018E7">
      <w:pPr>
        <w:spacing w:line="480" w:lineRule="auto"/>
        <w:rPr>
          <w:rFonts w:cstheme="minorHAnsi"/>
        </w:rPr>
      </w:pPr>
      <w:r w:rsidRPr="00435C5F">
        <w:rPr>
          <w:rStyle w:val="number"/>
          <w:rFonts w:cstheme="minorHAnsi"/>
        </w:rPr>
        <w:t>95.11(2</w:t>
      </w:r>
      <w:proofErr w:type="gramStart"/>
      <w:r w:rsidRPr="00435C5F">
        <w:rPr>
          <w:rStyle w:val="number"/>
          <w:rFonts w:cstheme="minorHAnsi"/>
        </w:rPr>
        <w:t>)</w:t>
      </w:r>
      <w:proofErr w:type="gramEnd"/>
      <w:r w:rsidRPr="00435C5F">
        <w:rPr>
          <w:rStyle w:val="number"/>
          <w:rFonts w:cstheme="minorHAnsi"/>
        </w:rPr>
        <w:t> </w:t>
      </w:r>
      <w:r w:rsidRPr="00435C5F">
        <w:rPr>
          <w:rStyle w:val="text"/>
          <w:rFonts w:cstheme="minorHAnsi"/>
        </w:rPr>
        <w:t>WITHIN FIVE YEARS.</w:t>
      </w:r>
      <w:r w:rsidRPr="00435C5F">
        <w:rPr>
          <w:rStyle w:val="emdash"/>
          <w:rFonts w:cstheme="minorHAnsi"/>
        </w:rPr>
        <w:t>—</w:t>
      </w:r>
      <w:r w:rsidRPr="00435C5F">
        <w:rPr>
          <w:rFonts w:cstheme="minorHAnsi"/>
        </w:rPr>
        <w:t xml:space="preserve"> </w:t>
      </w:r>
    </w:p>
    <w:p w:rsidR="00435C5F" w:rsidRPr="00435C5F" w:rsidRDefault="00435C5F" w:rsidP="00D018E7">
      <w:pPr>
        <w:spacing w:line="480" w:lineRule="auto"/>
        <w:ind w:left="720"/>
        <w:rPr>
          <w:rFonts w:cstheme="minorHAnsi"/>
        </w:rPr>
      </w:pPr>
      <w:r w:rsidRPr="00435C5F">
        <w:rPr>
          <w:rStyle w:val="number"/>
          <w:rFonts w:cstheme="minorHAnsi"/>
        </w:rPr>
        <w:t>. . .</w:t>
      </w:r>
    </w:p>
    <w:p w:rsidR="00435C5F" w:rsidRPr="00435C5F" w:rsidRDefault="00435C5F" w:rsidP="00D018E7">
      <w:pPr>
        <w:spacing w:line="480" w:lineRule="auto"/>
        <w:rPr>
          <w:rFonts w:cstheme="minorHAnsi"/>
        </w:rPr>
      </w:pPr>
      <w:r w:rsidRPr="00435C5F">
        <w:rPr>
          <w:rStyle w:val="number"/>
          <w:rFonts w:cstheme="minorHAnsi"/>
        </w:rPr>
        <w:t>(b)</w:t>
      </w:r>
      <w:r w:rsidRPr="00435C5F">
        <w:rPr>
          <w:rStyle w:val="number"/>
          <w:rFonts w:cstheme="minorHAnsi"/>
        </w:rPr>
        <w:t> </w:t>
      </w:r>
      <w:r w:rsidRPr="00435C5F">
        <w:rPr>
          <w:rStyle w:val="text"/>
          <w:rFonts w:cstheme="minorHAnsi"/>
        </w:rPr>
        <w:t>A legal or equitable action on a contract, obligation, or liability founded on a written instrument, except for an action to enforce a claim against a payment bond</w:t>
      </w:r>
      <w:r w:rsidRPr="00435C5F">
        <w:rPr>
          <w:rStyle w:val="text"/>
          <w:rFonts w:cstheme="minorHAnsi"/>
          <w:strike/>
          <w:color w:val="FF0000"/>
        </w:rPr>
        <w:t>, which shall be</w:t>
      </w:r>
      <w:r w:rsidRPr="00435C5F">
        <w:rPr>
          <w:rStyle w:val="text"/>
          <w:rFonts w:cstheme="minorHAnsi"/>
        </w:rPr>
        <w:t xml:space="preserve"> governed by the applicable provisions of ss. </w:t>
      </w:r>
      <w:hyperlink r:id="rId9" w:history="1">
        <w:r w:rsidRPr="00435C5F">
          <w:rPr>
            <w:rStyle w:val="Hyperlink"/>
            <w:rFonts w:cstheme="minorHAnsi"/>
            <w:color w:val="auto"/>
          </w:rPr>
          <w:t>255.05</w:t>
        </w:r>
      </w:hyperlink>
      <w:r w:rsidRPr="00435C5F">
        <w:rPr>
          <w:rStyle w:val="text"/>
          <w:rFonts w:cstheme="minorHAnsi"/>
        </w:rPr>
        <w:t>(10)</w:t>
      </w:r>
      <w:r>
        <w:rPr>
          <w:rStyle w:val="text"/>
          <w:rFonts w:cstheme="minorHAnsi"/>
        </w:rPr>
        <w:t xml:space="preserve">, </w:t>
      </w:r>
      <w:r w:rsidRPr="00435C5F">
        <w:rPr>
          <w:rStyle w:val="text"/>
          <w:rFonts w:cstheme="minorHAnsi"/>
          <w:color w:val="FF0000"/>
          <w:u w:val="single"/>
        </w:rPr>
        <w:t>337.18(1)d)</w:t>
      </w:r>
      <w:r>
        <w:rPr>
          <w:rStyle w:val="text"/>
          <w:rFonts w:cstheme="minorHAnsi"/>
          <w:color w:val="FF0000"/>
          <w:u w:val="single"/>
        </w:rPr>
        <w:t xml:space="preserve"> or</w:t>
      </w:r>
      <w:r w:rsidRPr="00435C5F">
        <w:rPr>
          <w:rStyle w:val="text"/>
          <w:rFonts w:cstheme="minorHAnsi"/>
        </w:rPr>
        <w:t xml:space="preserve"> </w:t>
      </w:r>
      <w:r w:rsidRPr="00435C5F">
        <w:rPr>
          <w:rStyle w:val="text"/>
          <w:rFonts w:cstheme="minorHAnsi"/>
          <w:strike/>
          <w:color w:val="FF0000"/>
        </w:rPr>
        <w:t>and</w:t>
      </w:r>
      <w:r w:rsidRPr="00435C5F">
        <w:rPr>
          <w:rStyle w:val="text"/>
          <w:rFonts w:cstheme="minorHAnsi"/>
        </w:rPr>
        <w:t xml:space="preserve"> </w:t>
      </w:r>
      <w:hyperlink r:id="rId10" w:history="1">
        <w:r w:rsidRPr="00435C5F">
          <w:rPr>
            <w:rStyle w:val="Hyperlink"/>
            <w:rFonts w:cstheme="minorHAnsi"/>
            <w:color w:val="auto"/>
          </w:rPr>
          <w:t>713.23</w:t>
        </w:r>
      </w:hyperlink>
      <w:r w:rsidRPr="00435C5F">
        <w:rPr>
          <w:rStyle w:val="text"/>
          <w:rFonts w:cstheme="minorHAnsi"/>
        </w:rPr>
        <w:t>(1)(e).</w:t>
      </w:r>
    </w:p>
    <w:p w:rsidR="00435C5F" w:rsidRDefault="00435C5F" w:rsidP="00D018E7">
      <w:pPr>
        <w:spacing w:after="0" w:line="480" w:lineRule="auto"/>
        <w:rPr>
          <w:rFonts w:eastAsia="Times New Roman" w:cstheme="minorHAnsi"/>
        </w:rPr>
      </w:pPr>
      <w:r w:rsidRPr="00435C5F">
        <w:rPr>
          <w:rFonts w:eastAsia="Times New Roman" w:cstheme="minorHAnsi"/>
        </w:rPr>
        <w:lastRenderedPageBreak/>
        <w:t>95.11(5</w:t>
      </w:r>
      <w:proofErr w:type="gramStart"/>
      <w:r w:rsidRPr="00435C5F">
        <w:rPr>
          <w:rFonts w:eastAsia="Times New Roman" w:cstheme="minorHAnsi"/>
        </w:rPr>
        <w:t>)</w:t>
      </w:r>
      <w:r>
        <w:rPr>
          <w:rFonts w:eastAsia="Times New Roman" w:cstheme="minorHAnsi"/>
        </w:rPr>
        <w:t xml:space="preserve"> </w:t>
      </w:r>
      <w:r w:rsidRPr="00435C5F">
        <w:rPr>
          <w:rFonts w:eastAsia="Times New Roman" w:cstheme="minorHAnsi"/>
        </w:rPr>
        <w:t xml:space="preserve"> </w:t>
      </w:r>
      <w:r w:rsidRPr="00435C5F">
        <w:rPr>
          <w:rStyle w:val="text"/>
          <w:rFonts w:cstheme="minorHAnsi"/>
        </w:rPr>
        <w:t>WITHIN</w:t>
      </w:r>
      <w:proofErr w:type="gramEnd"/>
      <w:r w:rsidRPr="00435C5F">
        <w:rPr>
          <w:rStyle w:val="text"/>
          <w:rFonts w:cstheme="minorHAnsi"/>
        </w:rPr>
        <w:t xml:space="preserve"> ONE YEAR.</w:t>
      </w:r>
      <w:r w:rsidRPr="00435C5F">
        <w:rPr>
          <w:rStyle w:val="emdash"/>
          <w:rFonts w:cstheme="minorHAnsi"/>
        </w:rPr>
        <w:t>—</w:t>
      </w:r>
    </w:p>
    <w:p w:rsidR="00435C5F" w:rsidRDefault="00D018E7" w:rsidP="00D018E7">
      <w:pPr>
        <w:spacing w:after="0" w:line="480" w:lineRule="auto"/>
        <w:rPr>
          <w:rFonts w:eastAsia="Times New Roman" w:cstheme="minorHAnsi"/>
        </w:rPr>
      </w:pPr>
      <w:r>
        <w:rPr>
          <w:rFonts w:eastAsia="Times New Roman" w:cstheme="minorHAnsi"/>
        </w:rPr>
        <w:tab/>
        <w:t>.  . . .</w:t>
      </w:r>
    </w:p>
    <w:p w:rsidR="00435C5F" w:rsidRPr="00435C5F" w:rsidRDefault="00435C5F" w:rsidP="00D018E7">
      <w:pPr>
        <w:spacing w:after="0" w:line="480" w:lineRule="auto"/>
        <w:rPr>
          <w:rFonts w:eastAsia="Times New Roman" w:cstheme="minorHAnsi"/>
          <w:color w:val="000080"/>
        </w:rPr>
      </w:pPr>
      <w:r w:rsidRPr="00435C5F">
        <w:rPr>
          <w:rFonts w:eastAsia="Times New Roman" w:cstheme="minorHAnsi"/>
          <w:strike/>
          <w:color w:val="FF0000"/>
        </w:rPr>
        <w:t>(e)</w:t>
      </w:r>
      <w:r w:rsidRPr="00435C5F">
        <w:rPr>
          <w:rFonts w:eastAsia="Times New Roman" w:cstheme="minorHAnsi"/>
        </w:rPr>
        <w:t> </w:t>
      </w:r>
      <w:r w:rsidRPr="00435C5F">
        <w:rPr>
          <w:rFonts w:eastAsia="Times New Roman" w:cstheme="minorHAnsi"/>
          <w:strike/>
          <w:color w:val="FF0000"/>
        </w:rPr>
        <w:t xml:space="preserve">An action to enforce any claim against a payment bond on which the principal is a contractor, subcontractor, or sub-subcontractor as defined in s. </w:t>
      </w:r>
      <w:hyperlink r:id="rId11" w:history="1">
        <w:r w:rsidRPr="00435C5F">
          <w:rPr>
            <w:rFonts w:eastAsia="Times New Roman" w:cstheme="minorHAnsi"/>
            <w:strike/>
            <w:color w:val="FF0000"/>
            <w:u w:val="single"/>
          </w:rPr>
          <w:t>713.01</w:t>
        </w:r>
      </w:hyperlink>
      <w:r w:rsidRPr="00435C5F">
        <w:rPr>
          <w:rFonts w:eastAsia="Times New Roman" w:cstheme="minorHAnsi"/>
          <w:strike/>
          <w:color w:val="FF0000"/>
        </w:rPr>
        <w:t>, for private work as well as public work, from the last furnishing of labor, services, or materials or from the last furnishing of labor, services, or materials by the contractor if the contractor is the principal on a bond on the same construction project, whichever is later.</w:t>
      </w:r>
    </w:p>
    <w:p w:rsidR="00D018E7" w:rsidRDefault="00435C5F" w:rsidP="00D018E7">
      <w:pPr>
        <w:spacing w:line="480" w:lineRule="auto"/>
        <w:rPr>
          <w:rFonts w:ascii="Verdana" w:hAnsi="Verdana"/>
          <w:color w:val="000080"/>
          <w:sz w:val="20"/>
          <w:szCs w:val="20"/>
        </w:rPr>
      </w:pPr>
      <w:r>
        <w:rPr>
          <w:strike/>
          <w:color w:val="FF0000"/>
        </w:rPr>
        <w:t>(f)</w:t>
      </w:r>
      <w:r>
        <w:rPr>
          <w:color w:val="FF0000"/>
        </w:rPr>
        <w:t xml:space="preserve"> </w:t>
      </w:r>
      <w:r>
        <w:rPr>
          <w:color w:val="FF0000"/>
          <w:u w:val="single"/>
        </w:rPr>
        <w:t>(e)</w:t>
      </w:r>
      <w:r w:rsidR="00D018E7">
        <w:rPr>
          <w:color w:val="FF0000"/>
          <w:u w:val="single"/>
        </w:rPr>
        <w:t xml:space="preserve"> </w:t>
      </w:r>
      <w:r w:rsidR="00D018E7" w:rsidRPr="00D018E7">
        <w:rPr>
          <w:rStyle w:val="text"/>
          <w:rFonts w:cstheme="minorHAnsi"/>
        </w:rPr>
        <w:t xml:space="preserve">Except for actions described in subsection (8), a petition for extraordinary writ, other than a petition challenging a criminal conviction, filed by or on behalf of a prisoner as defined in s. </w:t>
      </w:r>
      <w:hyperlink r:id="rId12" w:history="1">
        <w:r w:rsidR="00D018E7" w:rsidRPr="00D018E7">
          <w:rPr>
            <w:rStyle w:val="Hyperlink"/>
            <w:rFonts w:cstheme="minorHAnsi"/>
            <w:color w:val="auto"/>
          </w:rPr>
          <w:t>57.085</w:t>
        </w:r>
      </w:hyperlink>
      <w:r w:rsidR="00D018E7" w:rsidRPr="00D018E7">
        <w:rPr>
          <w:rStyle w:val="text"/>
          <w:rFonts w:cstheme="minorHAnsi"/>
        </w:rPr>
        <w:t>.</w:t>
      </w:r>
    </w:p>
    <w:p w:rsidR="00D018E7" w:rsidRPr="00D018E7" w:rsidRDefault="00D018E7" w:rsidP="00D018E7">
      <w:pPr>
        <w:spacing w:after="0" w:line="480" w:lineRule="auto"/>
        <w:rPr>
          <w:rFonts w:cstheme="minorHAnsi"/>
        </w:rPr>
      </w:pPr>
      <w:r w:rsidRPr="00D018E7">
        <w:rPr>
          <w:strike/>
          <w:color w:val="FF0000"/>
        </w:rPr>
        <w:t>(g)</w:t>
      </w:r>
      <w:r w:rsidRPr="00D018E7">
        <w:rPr>
          <w:color w:val="FF0000"/>
        </w:rPr>
        <w:t xml:space="preserve"> </w:t>
      </w:r>
      <w:r>
        <w:rPr>
          <w:color w:val="FF0000"/>
          <w:u w:val="single"/>
        </w:rPr>
        <w:t xml:space="preserve">(f) </w:t>
      </w:r>
      <w:r w:rsidRPr="00D018E7">
        <w:rPr>
          <w:rStyle w:val="text"/>
          <w:rFonts w:cstheme="minorHAnsi"/>
        </w:rPr>
        <w:t xml:space="preserve">Except for actions described in subsection (8), an action brought by or on behalf of a prisoner, as defined in s. </w:t>
      </w:r>
      <w:hyperlink r:id="rId13" w:history="1">
        <w:r w:rsidRPr="00D018E7">
          <w:rPr>
            <w:rStyle w:val="Hyperlink"/>
            <w:rFonts w:cstheme="minorHAnsi"/>
            <w:color w:val="auto"/>
          </w:rPr>
          <w:t>57.085</w:t>
        </w:r>
      </w:hyperlink>
      <w:r w:rsidRPr="00D018E7">
        <w:rPr>
          <w:rStyle w:val="text"/>
          <w:rFonts w:cstheme="minorHAnsi"/>
        </w:rPr>
        <w:t>, relating to the conditions of the prisoner’s confinement.</w:t>
      </w:r>
    </w:p>
    <w:p w:rsidR="00D018E7" w:rsidRDefault="00D018E7" w:rsidP="00D018E7">
      <w:pPr>
        <w:spacing w:line="480" w:lineRule="auto"/>
        <w:rPr>
          <w:rStyle w:val="text"/>
          <w:rFonts w:cstheme="minorHAnsi"/>
          <w:b/>
          <w:sz w:val="24"/>
          <w:szCs w:val="24"/>
          <w:u w:val="single"/>
        </w:rPr>
      </w:pPr>
    </w:p>
    <w:p w:rsidR="002F15EA" w:rsidRPr="00D018E7" w:rsidRDefault="002F15EA" w:rsidP="00D018E7">
      <w:pPr>
        <w:spacing w:line="480" w:lineRule="auto"/>
        <w:rPr>
          <w:rStyle w:val="text"/>
          <w:rFonts w:cstheme="minorHAnsi"/>
          <w:sz w:val="24"/>
          <w:szCs w:val="24"/>
        </w:rPr>
      </w:pPr>
      <w:r w:rsidRPr="00D018E7">
        <w:rPr>
          <w:rStyle w:val="text"/>
          <w:rFonts w:cstheme="minorHAnsi"/>
          <w:b/>
          <w:sz w:val="24"/>
          <w:szCs w:val="24"/>
          <w:u w:val="single"/>
        </w:rPr>
        <w:t>Amending F.S. § 713.08(3)</w:t>
      </w:r>
    </w:p>
    <w:p w:rsidR="002F15EA" w:rsidRPr="002F15EA" w:rsidRDefault="002F15EA" w:rsidP="00D018E7">
      <w:pPr>
        <w:spacing w:after="0" w:line="480" w:lineRule="auto"/>
        <w:rPr>
          <w:rFonts w:eastAsia="Times New Roman" w:cstheme="minorHAnsi"/>
        </w:rPr>
      </w:pPr>
      <w:r>
        <w:rPr>
          <w:rFonts w:eastAsia="Times New Roman" w:cstheme="minorHAnsi"/>
        </w:rPr>
        <w:t>713.08</w:t>
      </w:r>
      <w:r w:rsidRPr="002F15EA">
        <w:rPr>
          <w:rFonts w:eastAsia="Times New Roman" w:cstheme="minorHAnsi"/>
        </w:rPr>
        <w:t>(3</w:t>
      </w:r>
      <w:proofErr w:type="gramStart"/>
      <w:r w:rsidRPr="002F15EA">
        <w:rPr>
          <w:rFonts w:eastAsia="Times New Roman" w:cstheme="minorHAnsi"/>
        </w:rPr>
        <w:t>)</w:t>
      </w:r>
      <w:proofErr w:type="gramEnd"/>
      <w:r w:rsidRPr="002F15EA">
        <w:rPr>
          <w:rFonts w:eastAsia="Times New Roman" w:cstheme="minorHAnsi"/>
        </w:rPr>
        <w:t> </w:t>
      </w:r>
      <w:r w:rsidRPr="002F15EA">
        <w:rPr>
          <w:rFonts w:eastAsia="Times New Roman" w:cstheme="minorHAnsi"/>
        </w:rPr>
        <w:t xml:space="preserve">The claim of lien shall be sufficient if it is in substantially the following form, and includes the following warning: </w:t>
      </w:r>
    </w:p>
    <w:p w:rsidR="002F15EA" w:rsidRPr="002F15EA" w:rsidRDefault="002F15EA" w:rsidP="00D018E7">
      <w:pPr>
        <w:spacing w:before="100" w:beforeAutospacing="1" w:after="100" w:afterAutospacing="1" w:line="480" w:lineRule="auto"/>
        <w:jc w:val="center"/>
        <w:rPr>
          <w:rFonts w:eastAsia="Times New Roman" w:cstheme="minorHAnsi"/>
        </w:rPr>
      </w:pPr>
      <w:r w:rsidRPr="002F15EA">
        <w:rPr>
          <w:rFonts w:eastAsia="Times New Roman" w:cstheme="minorHAnsi"/>
        </w:rPr>
        <w:t>WARNING!</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THIS LEGAL DOCUMENT REFLECTS THAT A CONSTRUCTION LIEN HAS BEEN PLACED ON THE REAL PROPERTY LISTED HEREIN. UNLESS THE OWNER OF SUCH PROPERTY TAKES ACTION TO SHORTEN THE TIME PERIOD, THIS LIEN MAY REMAIN VALID FOR ONE YEAR FROM THE DATE OF RECORDING, AND SHALL EXPIRE AND BECOME NULL AND VOID THEREAFTER UNLESS LEGAL PROCEEDINGS HAVE BEEN COMMENCED TO FORECLOSE OR TO DISCHARGE THIS LIEN.</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lastRenderedPageBreak/>
        <w:t>CLAIM OF LIEN</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State of ____</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County of ____</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 xml:space="preserve">Before me, the undersigned notary public, personally appeared ____, who was duly sworn and says that she or he is (the </w:t>
      </w:r>
      <w:proofErr w:type="spellStart"/>
      <w:r w:rsidRPr="002F15EA">
        <w:rPr>
          <w:rFonts w:eastAsia="Times New Roman" w:cstheme="minorHAnsi"/>
        </w:rPr>
        <w:t>lienor</w:t>
      </w:r>
      <w:proofErr w:type="spellEnd"/>
      <w:r w:rsidRPr="002F15EA">
        <w:rPr>
          <w:rFonts w:eastAsia="Times New Roman" w:cstheme="minorHAnsi"/>
        </w:rPr>
        <w:t xml:space="preserve"> herein) (the agent of the </w:t>
      </w:r>
      <w:proofErr w:type="spellStart"/>
      <w:r w:rsidRPr="002F15EA">
        <w:rPr>
          <w:rFonts w:eastAsia="Times New Roman" w:cstheme="minorHAnsi"/>
        </w:rPr>
        <w:t>lienor</w:t>
      </w:r>
      <w:proofErr w:type="spellEnd"/>
      <w:r w:rsidRPr="002F15EA">
        <w:rPr>
          <w:rFonts w:eastAsia="Times New Roman" w:cstheme="minorHAnsi"/>
        </w:rPr>
        <w:t xml:space="preserve"> herein ____), whose address is ____; and that in accordance with a contract with ____, </w:t>
      </w:r>
      <w:proofErr w:type="spellStart"/>
      <w:r w:rsidRPr="002F15EA">
        <w:rPr>
          <w:rFonts w:eastAsia="Times New Roman" w:cstheme="minorHAnsi"/>
        </w:rPr>
        <w:t>lienor</w:t>
      </w:r>
      <w:proofErr w:type="spellEnd"/>
      <w:r w:rsidRPr="002F15EA">
        <w:rPr>
          <w:rFonts w:eastAsia="Times New Roman" w:cstheme="minorHAnsi"/>
        </w:rPr>
        <w:t xml:space="preserve"> furnished labor, services, or materials consisting of ____ on the following described real property in ____ County, Florida:</w:t>
      </w:r>
    </w:p>
    <w:p w:rsidR="002F15EA" w:rsidRPr="002F15EA" w:rsidRDefault="002F15EA" w:rsidP="00D018E7">
      <w:pPr>
        <w:spacing w:before="100" w:beforeAutospacing="1" w:after="100" w:afterAutospacing="1" w:line="480" w:lineRule="auto"/>
        <w:jc w:val="center"/>
        <w:rPr>
          <w:rFonts w:eastAsia="Times New Roman" w:cstheme="minorHAnsi"/>
        </w:rPr>
      </w:pPr>
      <w:r w:rsidRPr="002F15EA">
        <w:rPr>
          <w:rFonts w:eastAsia="Times New Roman" w:cstheme="minorHAnsi"/>
        </w:rPr>
        <w:t>(Legal description of real property)</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owned by ____ of a total value of $</w:t>
      </w:r>
      <w:r w:rsidRPr="00477A31">
        <w:rPr>
          <w:rFonts w:eastAsia="Times New Roman" w:cstheme="minorHAnsi"/>
        </w:rPr>
        <w:t>____</w:t>
      </w:r>
      <w:ins w:id="0" w:author="ReeseH" w:date="2011-07-06T13:49:00Z">
        <w:r w:rsidRPr="00477A31">
          <w:rPr>
            <w:rFonts w:eastAsia="Times New Roman" w:cstheme="minorHAnsi"/>
          </w:rPr>
          <w:t xml:space="preserve"> </w:t>
        </w:r>
      </w:ins>
      <w:ins w:id="1" w:author="ReeseH" w:date="2011-07-06T13:53:00Z">
        <w:r w:rsidRPr="00477A31">
          <w:rPr>
            <w:rFonts w:eastAsia="Times New Roman" w:cstheme="minorHAnsi"/>
          </w:rPr>
          <w:t xml:space="preserve"> </w:t>
        </w:r>
      </w:ins>
      <w:ins w:id="2" w:author="ReeseH" w:date="2011-07-06T13:49:00Z">
        <w:r w:rsidRPr="00477A31">
          <w:rPr>
            <w:rFonts w:eastAsia="Times New Roman" w:cstheme="minorHAnsi"/>
          </w:rPr>
          <w:t>(which amount includes $________ for materials specially fabricated off-site for incorporation in the improvement</w:t>
        </w:r>
      </w:ins>
      <w:ins w:id="3" w:author="ReeseH" w:date="2011-07-06T13:52:00Z">
        <w:r w:rsidRPr="00477A31">
          <w:rPr>
            <w:rFonts w:eastAsia="Times New Roman" w:cstheme="minorHAnsi"/>
          </w:rPr>
          <w:t xml:space="preserve"> but not yet incorporated)</w:t>
        </w:r>
      </w:ins>
      <w:r w:rsidRPr="002F15EA">
        <w:rPr>
          <w:rFonts w:eastAsia="Times New Roman" w:cstheme="minorHAnsi"/>
        </w:rPr>
        <w:t xml:space="preserve">, of which there remains unpaid $____, and furnished the first of the items on ____,   (year)  , and the last of the items on ____,   (year)  ; and (if the lien is claimed by one not in </w:t>
      </w:r>
      <w:proofErr w:type="spellStart"/>
      <w:r w:rsidRPr="002F15EA">
        <w:rPr>
          <w:rFonts w:eastAsia="Times New Roman" w:cstheme="minorHAnsi"/>
        </w:rPr>
        <w:t>privity</w:t>
      </w:r>
      <w:proofErr w:type="spellEnd"/>
      <w:r w:rsidRPr="002F15EA">
        <w:rPr>
          <w:rFonts w:eastAsia="Times New Roman" w:cstheme="minorHAnsi"/>
        </w:rPr>
        <w:t xml:space="preserve"> with the owner) that the </w:t>
      </w:r>
      <w:proofErr w:type="spellStart"/>
      <w:r w:rsidRPr="002F15EA">
        <w:rPr>
          <w:rFonts w:eastAsia="Times New Roman" w:cstheme="minorHAnsi"/>
        </w:rPr>
        <w:t>lienor</w:t>
      </w:r>
      <w:proofErr w:type="spellEnd"/>
      <w:r w:rsidRPr="002F15EA">
        <w:rPr>
          <w:rFonts w:eastAsia="Times New Roman" w:cstheme="minorHAnsi"/>
        </w:rPr>
        <w:t xml:space="preserve"> served her or his notice to owner on ____,   (year)  , by ____; and (if required) that the </w:t>
      </w:r>
      <w:proofErr w:type="spellStart"/>
      <w:r w:rsidRPr="002F15EA">
        <w:rPr>
          <w:rFonts w:eastAsia="Times New Roman" w:cstheme="minorHAnsi"/>
        </w:rPr>
        <w:t>lienor</w:t>
      </w:r>
      <w:proofErr w:type="spellEnd"/>
      <w:r w:rsidRPr="002F15EA">
        <w:rPr>
          <w:rFonts w:eastAsia="Times New Roman" w:cstheme="minorHAnsi"/>
        </w:rPr>
        <w:t xml:space="preserve"> served copies of the notice on the contractor on ____,   (year)  , by ____ and on the subcontractor, ____, on ____,   (year)  , by ____.</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  (Signature)  </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Sworn to (or affirmed) and subscribed before me this ____ day of ____,   (year</w:t>
      </w:r>
      <w:proofErr w:type="gramStart"/>
      <w:r w:rsidRPr="002F15EA">
        <w:rPr>
          <w:rFonts w:eastAsia="Times New Roman" w:cstheme="minorHAnsi"/>
        </w:rPr>
        <w:t>)  ,</w:t>
      </w:r>
      <w:proofErr w:type="gramEnd"/>
      <w:r w:rsidRPr="002F15EA">
        <w:rPr>
          <w:rFonts w:eastAsia="Times New Roman" w:cstheme="minorHAnsi"/>
        </w:rPr>
        <w:t xml:space="preserve"> by   (name of person making statement)  .</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  (Signature of Notary Public - State of Florida)  </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lastRenderedPageBreak/>
        <w:t>  (Print, Type, or Stamp Commissioned Name of Notary Public)  </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Personally Known ____ OR Produced Identification ____</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Type of Identification Produced____________</w:t>
      </w:r>
    </w:p>
    <w:p w:rsidR="002F15EA" w:rsidRPr="002F15EA" w:rsidRDefault="002F15EA" w:rsidP="00D018E7">
      <w:pPr>
        <w:spacing w:before="100" w:beforeAutospacing="1" w:after="100" w:afterAutospacing="1" w:line="480" w:lineRule="auto"/>
        <w:rPr>
          <w:rFonts w:eastAsia="Times New Roman" w:cstheme="minorHAnsi"/>
        </w:rPr>
      </w:pPr>
      <w:r w:rsidRPr="002F15EA">
        <w:rPr>
          <w:rFonts w:eastAsia="Times New Roman" w:cstheme="minorHAnsi"/>
        </w:rPr>
        <w:t>However, the negligent inclusion or omission of any information in the claim of lien which has not prejudiced the owner does not constitute a default that operates to defeat an otherwise valid lien.</w:t>
      </w:r>
    </w:p>
    <w:p w:rsidR="001816F1" w:rsidRPr="00D018E7" w:rsidRDefault="001816F1" w:rsidP="00D018E7">
      <w:pPr>
        <w:spacing w:line="480" w:lineRule="auto"/>
        <w:jc w:val="both"/>
        <w:rPr>
          <w:sz w:val="24"/>
          <w:szCs w:val="24"/>
        </w:rPr>
      </w:pPr>
      <w:r w:rsidRPr="00D018E7">
        <w:rPr>
          <w:b/>
          <w:sz w:val="24"/>
          <w:szCs w:val="24"/>
          <w:u w:val="single"/>
        </w:rPr>
        <w:t>Amending F.S. § 713.13(1</w:t>
      </w:r>
      <w:proofErr w:type="gramStart"/>
      <w:r w:rsidRPr="00D018E7">
        <w:rPr>
          <w:b/>
          <w:sz w:val="24"/>
          <w:szCs w:val="24"/>
          <w:u w:val="single"/>
        </w:rPr>
        <w:t>)(</w:t>
      </w:r>
      <w:proofErr w:type="gramEnd"/>
      <w:r w:rsidRPr="00D018E7">
        <w:rPr>
          <w:b/>
          <w:sz w:val="24"/>
          <w:szCs w:val="24"/>
          <w:u w:val="single"/>
        </w:rPr>
        <w:t>d)</w:t>
      </w:r>
    </w:p>
    <w:p w:rsidR="001816F1" w:rsidRPr="001816F1" w:rsidRDefault="001816F1" w:rsidP="00D018E7">
      <w:pPr>
        <w:spacing w:line="480" w:lineRule="auto"/>
        <w:rPr>
          <w:rFonts w:cstheme="minorHAnsi"/>
        </w:rPr>
      </w:pPr>
      <w:r w:rsidRPr="001816F1">
        <w:rPr>
          <w:rStyle w:val="number"/>
          <w:rFonts w:cstheme="minorHAnsi"/>
        </w:rPr>
        <w:t>(d</w:t>
      </w:r>
      <w:proofErr w:type="gramStart"/>
      <w:r w:rsidRPr="001816F1">
        <w:rPr>
          <w:rStyle w:val="number"/>
          <w:rFonts w:cstheme="minorHAnsi"/>
        </w:rPr>
        <w:t>)</w:t>
      </w:r>
      <w:proofErr w:type="gramEnd"/>
      <w:r w:rsidRPr="001816F1">
        <w:rPr>
          <w:rStyle w:val="number"/>
          <w:rFonts w:cstheme="minorHAnsi"/>
        </w:rPr>
        <w:t> </w:t>
      </w:r>
      <w:r w:rsidRPr="001816F1">
        <w:rPr>
          <w:rStyle w:val="text"/>
          <w:rFonts w:cstheme="minorHAnsi"/>
        </w:rPr>
        <w:t>A notice of commencement must be in substantially the following form:</w:t>
      </w:r>
      <w:r w:rsidRPr="001816F1">
        <w:rPr>
          <w:rFonts w:cstheme="minorHAnsi"/>
        </w:rPr>
        <w:t xml:space="preserve"> </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Fonts w:asciiTheme="minorHAnsi" w:hAnsiTheme="minorHAnsi" w:cstheme="minorHAnsi"/>
          <w:color w:val="auto"/>
          <w:sz w:val="22"/>
          <w:szCs w:val="22"/>
        </w:rPr>
        <w:t>Permit No.</w:t>
      </w:r>
      <w:r w:rsidRPr="001816F1">
        <w:rPr>
          <w:rStyle w:val="horizontalrule"/>
          <w:rFonts w:asciiTheme="minorHAnsi" w:hAnsiTheme="minorHAnsi" w:cstheme="minorHAnsi"/>
          <w:color w:val="auto"/>
          <w:sz w:val="22"/>
          <w:szCs w:val="22"/>
        </w:rPr>
        <w:t>____</w:t>
      </w:r>
      <w:r w:rsidRPr="001816F1">
        <w:rPr>
          <w:rStyle w:val="flushright"/>
          <w:rFonts w:asciiTheme="minorHAnsi" w:hAnsiTheme="minorHAnsi" w:cstheme="minorHAnsi"/>
          <w:color w:val="auto"/>
          <w:sz w:val="22"/>
          <w:szCs w:val="22"/>
        </w:rPr>
        <w:t>     </w:t>
      </w:r>
      <w:r w:rsidRPr="001816F1">
        <w:rPr>
          <w:rFonts w:asciiTheme="minorHAnsi" w:hAnsiTheme="minorHAnsi" w:cstheme="minorHAnsi"/>
          <w:color w:val="auto"/>
          <w:sz w:val="22"/>
          <w:szCs w:val="22"/>
        </w:rPr>
        <w:t>Tax Folio No.</w:t>
      </w:r>
      <w:r w:rsidRPr="001816F1">
        <w:rPr>
          <w:rStyle w:val="horizontalrule"/>
          <w:rFonts w:asciiTheme="minorHAnsi" w:hAnsiTheme="minorHAnsi" w:cstheme="minorHAnsi"/>
          <w:color w:val="auto"/>
          <w:sz w:val="22"/>
          <w:szCs w:val="22"/>
        </w:rPr>
        <w:t>____</w:t>
      </w:r>
    </w:p>
    <w:p w:rsidR="001816F1" w:rsidRPr="001816F1" w:rsidRDefault="001816F1" w:rsidP="00D018E7">
      <w:pPr>
        <w:pStyle w:val="aligncenter"/>
        <w:spacing w:line="480" w:lineRule="auto"/>
        <w:jc w:val="center"/>
        <w:rPr>
          <w:rFonts w:asciiTheme="minorHAnsi" w:hAnsiTheme="minorHAnsi" w:cstheme="minorHAnsi"/>
          <w:color w:val="auto"/>
          <w:sz w:val="22"/>
          <w:szCs w:val="22"/>
        </w:rPr>
      </w:pPr>
      <w:r w:rsidRPr="001816F1">
        <w:rPr>
          <w:rFonts w:asciiTheme="minorHAnsi" w:hAnsiTheme="minorHAnsi" w:cstheme="minorHAnsi"/>
          <w:color w:val="auto"/>
          <w:sz w:val="22"/>
          <w:szCs w:val="22"/>
        </w:rPr>
        <w:t>NOTICE OF COMMENCEMENT</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Fonts w:asciiTheme="minorHAnsi" w:hAnsiTheme="minorHAnsi" w:cstheme="minorHAnsi"/>
          <w:color w:val="auto"/>
          <w:sz w:val="22"/>
          <w:szCs w:val="22"/>
        </w:rPr>
        <w:t>State of</w:t>
      </w:r>
      <w:r w:rsidRPr="001816F1">
        <w:rPr>
          <w:rStyle w:val="horizontalrule"/>
          <w:rFonts w:asciiTheme="minorHAnsi" w:hAnsiTheme="minorHAnsi" w:cstheme="minorHAnsi"/>
          <w:color w:val="auto"/>
          <w:sz w:val="22"/>
          <w:szCs w:val="22"/>
        </w:rPr>
        <w:t>____</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Fonts w:asciiTheme="minorHAnsi" w:hAnsiTheme="minorHAnsi" w:cstheme="minorHAnsi"/>
          <w:color w:val="auto"/>
          <w:sz w:val="22"/>
          <w:szCs w:val="22"/>
        </w:rPr>
        <w:t>County of</w:t>
      </w:r>
      <w:r w:rsidRPr="001816F1">
        <w:rPr>
          <w:rStyle w:val="horizontalrule"/>
          <w:rFonts w:asciiTheme="minorHAnsi" w:hAnsiTheme="minorHAnsi" w:cstheme="minorHAnsi"/>
          <w:color w:val="auto"/>
          <w:sz w:val="22"/>
          <w:szCs w:val="22"/>
        </w:rPr>
        <w:t>____</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Fonts w:asciiTheme="minorHAnsi" w:hAnsiTheme="minorHAnsi" w:cstheme="minorHAnsi"/>
          <w:color w:val="auto"/>
          <w:sz w:val="22"/>
          <w:szCs w:val="22"/>
        </w:rPr>
        <w:t>The undersigned hereby gives notice that improvement will be made to certain real property, and in accordance with Chapter 713, Florida Statutes, the following information is provided in this Notice of Commencement.</w:t>
      </w:r>
    </w:p>
    <w:p w:rsidR="001816F1" w:rsidRPr="001816F1" w:rsidRDefault="001816F1" w:rsidP="00D018E7">
      <w:pPr>
        <w:spacing w:line="480" w:lineRule="auto"/>
        <w:rPr>
          <w:rFonts w:cstheme="minorHAnsi"/>
        </w:rPr>
      </w:pPr>
      <w:proofErr w:type="gramStart"/>
      <w:r w:rsidRPr="001816F1">
        <w:rPr>
          <w:rStyle w:val="number"/>
          <w:rFonts w:cstheme="minorHAnsi"/>
        </w:rPr>
        <w:t>1.</w:t>
      </w:r>
      <w:proofErr w:type="gramEnd"/>
      <w:r w:rsidRPr="001816F1">
        <w:rPr>
          <w:rStyle w:val="number"/>
          <w:rFonts w:cstheme="minorHAnsi"/>
        </w:rPr>
        <w:t> </w:t>
      </w:r>
      <w:r w:rsidRPr="001816F1">
        <w:rPr>
          <w:rStyle w:val="text"/>
          <w:rFonts w:cstheme="minorHAnsi"/>
        </w:rPr>
        <w:t xml:space="preserve">Description of property: </w:t>
      </w:r>
      <w:r w:rsidRPr="001816F1">
        <w:rPr>
          <w:rStyle w:val="directions"/>
          <w:rFonts w:cstheme="minorHAnsi"/>
        </w:rPr>
        <w:t>  (legal description of the property, and street address if available)  </w:t>
      </w:r>
      <w:r w:rsidRPr="001816F1">
        <w:rPr>
          <w:rStyle w:val="text"/>
          <w:rFonts w:cstheme="minorHAnsi"/>
        </w:rPr>
        <w:t>.</w:t>
      </w:r>
    </w:p>
    <w:p w:rsidR="001816F1" w:rsidRPr="001816F1" w:rsidRDefault="001816F1" w:rsidP="00D018E7">
      <w:pPr>
        <w:spacing w:line="480" w:lineRule="auto"/>
        <w:rPr>
          <w:rFonts w:cstheme="minorHAnsi"/>
        </w:rPr>
      </w:pPr>
      <w:proofErr w:type="gramStart"/>
      <w:r w:rsidRPr="001816F1">
        <w:rPr>
          <w:rStyle w:val="number"/>
          <w:rFonts w:cstheme="minorHAnsi"/>
        </w:rPr>
        <w:t>2.</w:t>
      </w:r>
      <w:proofErr w:type="gramEnd"/>
      <w:r w:rsidRPr="001816F1">
        <w:rPr>
          <w:rStyle w:val="number"/>
          <w:rFonts w:cstheme="minorHAnsi"/>
        </w:rPr>
        <w:t> </w:t>
      </w:r>
      <w:r w:rsidRPr="001816F1">
        <w:rPr>
          <w:rStyle w:val="text"/>
          <w:rFonts w:cstheme="minorHAnsi"/>
        </w:rPr>
        <w:t>General description of improvement:</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rPr>
          <w:rFonts w:cstheme="minorHAnsi"/>
        </w:rPr>
      </w:pPr>
      <w:proofErr w:type="gramStart"/>
      <w:r w:rsidRPr="001816F1">
        <w:rPr>
          <w:rStyle w:val="number"/>
          <w:rFonts w:cstheme="minorHAnsi"/>
        </w:rPr>
        <w:t>3.</w:t>
      </w:r>
      <w:proofErr w:type="gramEnd"/>
      <w:r w:rsidRPr="001816F1">
        <w:rPr>
          <w:rStyle w:val="number"/>
          <w:rFonts w:cstheme="minorHAnsi"/>
        </w:rPr>
        <w:t> </w:t>
      </w:r>
      <w:r w:rsidRPr="001816F1">
        <w:rPr>
          <w:rStyle w:val="text"/>
          <w:rFonts w:cstheme="minorHAnsi"/>
        </w:rPr>
        <w:t>Owner information</w:t>
      </w:r>
      <w:r>
        <w:rPr>
          <w:rStyle w:val="text"/>
          <w:rFonts w:cstheme="minorHAnsi"/>
        </w:rPr>
        <w:t xml:space="preserve"> or Lessee Information if Lessee Contracted for the Improvement</w:t>
      </w:r>
      <w:r w:rsidRPr="001816F1">
        <w:rPr>
          <w:rStyle w:val="text"/>
          <w:rFonts w:cstheme="minorHAnsi"/>
        </w:rPr>
        <w:t>:</w:t>
      </w:r>
      <w:r w:rsidRPr="001816F1">
        <w:rPr>
          <w:rStyle w:val="horizontalrule"/>
          <w:rFonts w:cstheme="minorHAnsi"/>
        </w:rPr>
        <w:t>____</w:t>
      </w:r>
      <w:r w:rsidRPr="001816F1">
        <w:rPr>
          <w:rStyle w:val="text"/>
          <w:rFonts w:cstheme="minorHAnsi"/>
        </w:rPr>
        <w:t>.</w:t>
      </w:r>
      <w:r w:rsidRPr="001816F1">
        <w:rPr>
          <w:rFonts w:cstheme="minorHAnsi"/>
        </w:rPr>
        <w:t xml:space="preserve"> </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lastRenderedPageBreak/>
        <w:t>a.</w:t>
      </w:r>
      <w:proofErr w:type="gramEnd"/>
      <w:r w:rsidRPr="001816F1">
        <w:rPr>
          <w:rStyle w:val="number"/>
          <w:rFonts w:cstheme="minorHAnsi"/>
        </w:rPr>
        <w:t> </w:t>
      </w:r>
      <w:r w:rsidRPr="001816F1">
        <w:rPr>
          <w:rStyle w:val="text"/>
          <w:rFonts w:cstheme="minorHAnsi"/>
        </w:rPr>
        <w:t>Name and address:</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b.</w:t>
      </w:r>
      <w:proofErr w:type="gramEnd"/>
      <w:r w:rsidRPr="001816F1">
        <w:rPr>
          <w:rStyle w:val="number"/>
          <w:rFonts w:cstheme="minorHAnsi"/>
        </w:rPr>
        <w:t> </w:t>
      </w:r>
      <w:r w:rsidRPr="001816F1">
        <w:rPr>
          <w:rStyle w:val="text"/>
          <w:rFonts w:cstheme="minorHAnsi"/>
        </w:rPr>
        <w:t>Interest in property:</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c.</w:t>
      </w:r>
      <w:proofErr w:type="gramEnd"/>
      <w:r w:rsidRPr="001816F1">
        <w:rPr>
          <w:rStyle w:val="number"/>
          <w:rFonts w:cstheme="minorHAnsi"/>
        </w:rPr>
        <w:t> </w:t>
      </w:r>
      <w:r w:rsidRPr="001816F1">
        <w:rPr>
          <w:rStyle w:val="text"/>
          <w:rFonts w:cstheme="minorHAnsi"/>
        </w:rPr>
        <w:t xml:space="preserve">Name and address of fee simple titleholder (if </w:t>
      </w:r>
      <w:r>
        <w:rPr>
          <w:rStyle w:val="text"/>
          <w:rFonts w:cstheme="minorHAnsi"/>
        </w:rPr>
        <w:t>different from Owner listed above</w:t>
      </w:r>
      <w:r w:rsidRPr="001816F1">
        <w:rPr>
          <w:rStyle w:val="text"/>
          <w:rFonts w:cstheme="minorHAnsi"/>
        </w:rPr>
        <w:t>):</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rPr>
          <w:rFonts w:cstheme="minorHAnsi"/>
        </w:rPr>
      </w:pPr>
      <w:r w:rsidRPr="001816F1">
        <w:rPr>
          <w:rStyle w:val="number"/>
          <w:rFonts w:cstheme="minorHAnsi"/>
        </w:rPr>
        <w:t>4.</w:t>
      </w:r>
      <w:r>
        <w:rPr>
          <w:rStyle w:val="number"/>
          <w:rFonts w:cstheme="minorHAnsi"/>
        </w:rPr>
        <w:tab/>
      </w:r>
      <w:r w:rsidRPr="001816F1">
        <w:rPr>
          <w:rStyle w:val="number"/>
          <w:rFonts w:cstheme="minorHAnsi"/>
        </w:rPr>
        <w:t>a</w:t>
      </w:r>
      <w:proofErr w:type="gramStart"/>
      <w:r w:rsidRPr="001816F1">
        <w:rPr>
          <w:rStyle w:val="number"/>
          <w:rFonts w:cstheme="minorHAnsi"/>
        </w:rPr>
        <w:t>.</w:t>
      </w:r>
      <w:proofErr w:type="gramEnd"/>
      <w:r w:rsidRPr="001816F1">
        <w:rPr>
          <w:rStyle w:val="number"/>
          <w:rFonts w:cstheme="minorHAnsi"/>
        </w:rPr>
        <w:t> </w:t>
      </w:r>
      <w:r w:rsidRPr="001816F1">
        <w:rPr>
          <w:rStyle w:val="text"/>
          <w:rFonts w:cstheme="minorHAnsi"/>
        </w:rPr>
        <w:t xml:space="preserve">Contractor: </w:t>
      </w:r>
      <w:r w:rsidRPr="001816F1">
        <w:rPr>
          <w:rStyle w:val="directions"/>
          <w:rFonts w:cstheme="minorHAnsi"/>
        </w:rPr>
        <w:t>  (name and address)  </w:t>
      </w:r>
      <w:r w:rsidRPr="001816F1">
        <w:rPr>
          <w:rStyle w:val="text"/>
          <w:rFonts w:cstheme="minorHAnsi"/>
        </w:rPr>
        <w:t>.</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b.</w:t>
      </w:r>
      <w:proofErr w:type="gramEnd"/>
      <w:r w:rsidRPr="001816F1">
        <w:rPr>
          <w:rStyle w:val="number"/>
          <w:rFonts w:cstheme="minorHAnsi"/>
        </w:rPr>
        <w:t> </w:t>
      </w:r>
      <w:r w:rsidRPr="001816F1">
        <w:rPr>
          <w:rStyle w:val="text"/>
          <w:rFonts w:cstheme="minorHAnsi"/>
        </w:rPr>
        <w:t>Contractor’s phone number:</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rPr>
          <w:rFonts w:cstheme="minorHAnsi"/>
        </w:rPr>
      </w:pPr>
      <w:proofErr w:type="gramStart"/>
      <w:r w:rsidRPr="001816F1">
        <w:rPr>
          <w:rStyle w:val="number"/>
          <w:rFonts w:cstheme="minorHAnsi"/>
        </w:rPr>
        <w:t>5.</w:t>
      </w:r>
      <w:proofErr w:type="gramEnd"/>
      <w:r w:rsidRPr="001816F1">
        <w:rPr>
          <w:rStyle w:val="number"/>
          <w:rFonts w:cstheme="minorHAnsi"/>
        </w:rPr>
        <w:t> </w:t>
      </w:r>
      <w:r w:rsidRPr="001816F1">
        <w:rPr>
          <w:rStyle w:val="text"/>
          <w:rFonts w:cstheme="minorHAnsi"/>
        </w:rPr>
        <w:t>Surety</w:t>
      </w:r>
      <w:r w:rsidRPr="001816F1">
        <w:rPr>
          <w:rFonts w:cstheme="minorHAnsi"/>
        </w:rPr>
        <w:t xml:space="preserve"> </w:t>
      </w:r>
      <w:r w:rsidR="00502C7E">
        <w:rPr>
          <w:rFonts w:cstheme="minorHAnsi"/>
        </w:rPr>
        <w:t>(if applicable, a copy of the payment bond is attached):</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a.</w:t>
      </w:r>
      <w:proofErr w:type="gramEnd"/>
      <w:r w:rsidRPr="001816F1">
        <w:rPr>
          <w:rStyle w:val="number"/>
          <w:rFonts w:cstheme="minorHAnsi"/>
        </w:rPr>
        <w:t> </w:t>
      </w:r>
      <w:r w:rsidRPr="001816F1">
        <w:rPr>
          <w:rStyle w:val="text"/>
          <w:rFonts w:cstheme="minorHAnsi"/>
        </w:rPr>
        <w:t>Name and address:</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b.</w:t>
      </w:r>
      <w:proofErr w:type="gramEnd"/>
      <w:r w:rsidRPr="001816F1">
        <w:rPr>
          <w:rStyle w:val="number"/>
          <w:rFonts w:cstheme="minorHAnsi"/>
        </w:rPr>
        <w:t> </w:t>
      </w:r>
      <w:r w:rsidRPr="001816F1">
        <w:rPr>
          <w:rStyle w:val="text"/>
          <w:rFonts w:cstheme="minorHAnsi"/>
        </w:rPr>
        <w:t>Phone number:</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c.</w:t>
      </w:r>
      <w:proofErr w:type="gramEnd"/>
      <w:r w:rsidRPr="001816F1">
        <w:rPr>
          <w:rStyle w:val="number"/>
          <w:rFonts w:cstheme="minorHAnsi"/>
        </w:rPr>
        <w:t> </w:t>
      </w:r>
      <w:r w:rsidRPr="001816F1">
        <w:rPr>
          <w:rStyle w:val="text"/>
          <w:rFonts w:cstheme="minorHAnsi"/>
        </w:rPr>
        <w:t>Amount of bond: $</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rPr>
          <w:rFonts w:cstheme="minorHAnsi"/>
        </w:rPr>
      </w:pPr>
      <w:r w:rsidRPr="001816F1">
        <w:rPr>
          <w:rStyle w:val="number"/>
          <w:rFonts w:cstheme="minorHAnsi"/>
        </w:rPr>
        <w:t>6.</w:t>
      </w:r>
      <w:r>
        <w:rPr>
          <w:rStyle w:val="number"/>
          <w:rFonts w:cstheme="minorHAnsi"/>
        </w:rPr>
        <w:tab/>
      </w:r>
      <w:r w:rsidRPr="001816F1">
        <w:rPr>
          <w:rStyle w:val="number"/>
          <w:rFonts w:cstheme="minorHAnsi"/>
        </w:rPr>
        <w:t>a</w:t>
      </w:r>
      <w:proofErr w:type="gramStart"/>
      <w:r w:rsidRPr="001816F1">
        <w:rPr>
          <w:rStyle w:val="number"/>
          <w:rFonts w:cstheme="minorHAnsi"/>
        </w:rPr>
        <w:t>.</w:t>
      </w:r>
      <w:proofErr w:type="gramEnd"/>
      <w:r w:rsidRPr="001816F1">
        <w:rPr>
          <w:rStyle w:val="number"/>
          <w:rFonts w:cstheme="minorHAnsi"/>
        </w:rPr>
        <w:t> </w:t>
      </w:r>
      <w:r w:rsidRPr="001816F1">
        <w:rPr>
          <w:rStyle w:val="text"/>
          <w:rFonts w:cstheme="minorHAnsi"/>
        </w:rPr>
        <w:t xml:space="preserve">Lender: </w:t>
      </w:r>
      <w:r w:rsidRPr="001816F1">
        <w:rPr>
          <w:rStyle w:val="directions"/>
          <w:rFonts w:cstheme="minorHAnsi"/>
        </w:rPr>
        <w:t>  (name and address)  </w:t>
      </w:r>
      <w:r w:rsidRPr="001816F1">
        <w:rPr>
          <w:rStyle w:val="text"/>
          <w:rFonts w:cstheme="minorHAnsi"/>
        </w:rPr>
        <w:t>.</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b.</w:t>
      </w:r>
      <w:proofErr w:type="gramEnd"/>
      <w:r w:rsidRPr="001816F1">
        <w:rPr>
          <w:rStyle w:val="number"/>
          <w:rFonts w:cstheme="minorHAnsi"/>
        </w:rPr>
        <w:t> </w:t>
      </w:r>
      <w:r w:rsidRPr="001816F1">
        <w:rPr>
          <w:rStyle w:val="text"/>
          <w:rFonts w:cstheme="minorHAnsi"/>
        </w:rPr>
        <w:t>Lender’s phone number:</w:t>
      </w:r>
      <w:r w:rsidRPr="001816F1">
        <w:rPr>
          <w:rStyle w:val="horizontalrule"/>
          <w:rFonts w:cstheme="minorHAnsi"/>
        </w:rPr>
        <w:t>____</w:t>
      </w:r>
      <w:r w:rsidRPr="001816F1">
        <w:rPr>
          <w:rStyle w:val="text"/>
          <w:rFonts w:cstheme="minorHAnsi"/>
        </w:rPr>
        <w:t>.</w:t>
      </w:r>
    </w:p>
    <w:p w:rsidR="00502C7E" w:rsidRDefault="001816F1" w:rsidP="00D018E7">
      <w:pPr>
        <w:tabs>
          <w:tab w:val="left" w:pos="720"/>
        </w:tabs>
        <w:spacing w:line="480" w:lineRule="auto"/>
        <w:ind w:left="1080" w:hanging="1080"/>
        <w:rPr>
          <w:rStyle w:val="directions"/>
          <w:rFonts w:cstheme="minorHAnsi"/>
        </w:rPr>
      </w:pPr>
      <w:r w:rsidRPr="001816F1">
        <w:rPr>
          <w:rStyle w:val="number"/>
          <w:rFonts w:cstheme="minorHAnsi"/>
        </w:rPr>
        <w:t>7.</w:t>
      </w:r>
      <w:r w:rsidR="00D018E7">
        <w:rPr>
          <w:rStyle w:val="number"/>
          <w:rFonts w:cstheme="minorHAnsi"/>
        </w:rPr>
        <w:tab/>
      </w:r>
      <w:r w:rsidRPr="001816F1">
        <w:rPr>
          <w:rStyle w:val="number"/>
          <w:rFonts w:cstheme="minorHAnsi"/>
        </w:rPr>
        <w:t>a</w:t>
      </w:r>
      <w:proofErr w:type="gramStart"/>
      <w:r w:rsidRPr="001816F1">
        <w:rPr>
          <w:rStyle w:val="number"/>
          <w:rFonts w:cstheme="minorHAnsi"/>
        </w:rPr>
        <w:t>.</w:t>
      </w:r>
      <w:proofErr w:type="gramEnd"/>
      <w:r w:rsidRPr="001816F1">
        <w:rPr>
          <w:rStyle w:val="number"/>
          <w:rFonts w:cstheme="minorHAnsi"/>
        </w:rPr>
        <w:t> </w:t>
      </w:r>
      <w:r w:rsidRPr="001816F1">
        <w:rPr>
          <w:rStyle w:val="text"/>
          <w:rFonts w:cstheme="minorHAnsi"/>
        </w:rPr>
        <w:t xml:space="preserve">Persons within the State of Florida designated by Owner upon whom notices or other documents may be served as provided by Section </w:t>
      </w:r>
      <w:hyperlink r:id="rId14" w:history="1">
        <w:r w:rsidRPr="001816F1">
          <w:rPr>
            <w:rStyle w:val="Hyperlink"/>
            <w:rFonts w:cstheme="minorHAnsi"/>
            <w:color w:val="auto"/>
          </w:rPr>
          <w:t>713.13</w:t>
        </w:r>
      </w:hyperlink>
      <w:r w:rsidRPr="001816F1">
        <w:rPr>
          <w:rStyle w:val="text"/>
          <w:rFonts w:cstheme="minorHAnsi"/>
        </w:rPr>
        <w:t xml:space="preserve">(1)(a)7., Florida Statutes: </w:t>
      </w:r>
      <w:r w:rsidRPr="001816F1">
        <w:rPr>
          <w:rStyle w:val="directions"/>
          <w:rFonts w:cstheme="minorHAnsi"/>
        </w:rPr>
        <w:t>  </w:t>
      </w:r>
    </w:p>
    <w:p w:rsidR="001816F1" w:rsidRPr="001816F1" w:rsidRDefault="00502C7E" w:rsidP="00D018E7">
      <w:pPr>
        <w:spacing w:line="480" w:lineRule="auto"/>
        <w:ind w:firstLine="720"/>
        <w:rPr>
          <w:rFonts w:cstheme="minorHAnsi"/>
        </w:rPr>
      </w:pPr>
      <w:r>
        <w:rPr>
          <w:rStyle w:val="directions"/>
          <w:rFonts w:cstheme="minorHAnsi"/>
        </w:rPr>
        <w:t>a.    N</w:t>
      </w:r>
      <w:r w:rsidR="001816F1" w:rsidRPr="001816F1">
        <w:rPr>
          <w:rStyle w:val="directions"/>
          <w:rFonts w:cstheme="minorHAnsi"/>
        </w:rPr>
        <w:t>ame and address</w:t>
      </w:r>
      <w:proofErr w:type="gramStart"/>
      <w:r>
        <w:rPr>
          <w:rStyle w:val="directions"/>
          <w:rFonts w:cstheme="minorHAnsi"/>
        </w:rPr>
        <w:t>:_</w:t>
      </w:r>
      <w:proofErr w:type="gramEnd"/>
      <w:r>
        <w:rPr>
          <w:rStyle w:val="directions"/>
          <w:rFonts w:cstheme="minorHAnsi"/>
        </w:rPr>
        <w:t>___.</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b.</w:t>
      </w:r>
      <w:proofErr w:type="gramEnd"/>
      <w:r w:rsidRPr="001816F1">
        <w:rPr>
          <w:rStyle w:val="number"/>
          <w:rFonts w:cstheme="minorHAnsi"/>
        </w:rPr>
        <w:t> </w:t>
      </w:r>
      <w:r w:rsidRPr="001816F1">
        <w:rPr>
          <w:rStyle w:val="text"/>
          <w:rFonts w:cstheme="minorHAnsi"/>
        </w:rPr>
        <w:t>Phone numbers of designated persons:</w:t>
      </w:r>
      <w:r w:rsidRPr="001816F1">
        <w:rPr>
          <w:rStyle w:val="horizontalrule"/>
          <w:rFonts w:cstheme="minorHAnsi"/>
        </w:rPr>
        <w:t>____</w:t>
      </w:r>
      <w:r w:rsidRPr="001816F1">
        <w:rPr>
          <w:rStyle w:val="text"/>
          <w:rFonts w:cstheme="minorHAnsi"/>
        </w:rPr>
        <w:t>.</w:t>
      </w:r>
    </w:p>
    <w:p w:rsidR="001816F1" w:rsidRPr="001816F1" w:rsidRDefault="001816F1" w:rsidP="00D018E7">
      <w:pPr>
        <w:tabs>
          <w:tab w:val="left" w:pos="720"/>
        </w:tabs>
        <w:spacing w:line="480" w:lineRule="auto"/>
        <w:ind w:left="1080" w:hanging="1080"/>
        <w:rPr>
          <w:rFonts w:cstheme="minorHAnsi"/>
        </w:rPr>
      </w:pPr>
      <w:r w:rsidRPr="001816F1">
        <w:rPr>
          <w:rStyle w:val="number"/>
          <w:rFonts w:cstheme="minorHAnsi"/>
        </w:rPr>
        <w:t>8.</w:t>
      </w:r>
      <w:r>
        <w:rPr>
          <w:rStyle w:val="number"/>
          <w:rFonts w:cstheme="minorHAnsi"/>
        </w:rPr>
        <w:tab/>
      </w:r>
      <w:proofErr w:type="gramStart"/>
      <w:r w:rsidRPr="001816F1">
        <w:rPr>
          <w:rStyle w:val="number"/>
          <w:rFonts w:cstheme="minorHAnsi"/>
        </w:rPr>
        <w:t>a</w:t>
      </w:r>
      <w:proofErr w:type="gramEnd"/>
      <w:r w:rsidRPr="001816F1">
        <w:rPr>
          <w:rStyle w:val="number"/>
          <w:rFonts w:cstheme="minorHAnsi"/>
        </w:rPr>
        <w:t>.</w:t>
      </w:r>
      <w:r w:rsidRPr="001816F1">
        <w:rPr>
          <w:rStyle w:val="number"/>
          <w:rFonts w:cstheme="minorHAnsi"/>
        </w:rPr>
        <w:t> </w:t>
      </w:r>
      <w:r w:rsidRPr="001816F1">
        <w:rPr>
          <w:rStyle w:val="text"/>
          <w:rFonts w:cstheme="minorHAnsi"/>
        </w:rPr>
        <w:t xml:space="preserve">In addition to himself or herself, Owner designates </w:t>
      </w:r>
      <w:r w:rsidRPr="001816F1">
        <w:rPr>
          <w:rStyle w:val="horizontalrule"/>
          <w:rFonts w:cstheme="minorHAnsi"/>
        </w:rPr>
        <w:t>____________</w:t>
      </w:r>
      <w:r w:rsidRPr="001816F1">
        <w:rPr>
          <w:rStyle w:val="text"/>
          <w:rFonts w:cstheme="minorHAnsi"/>
        </w:rPr>
        <w:t xml:space="preserve"> of </w:t>
      </w:r>
      <w:r w:rsidRPr="001816F1">
        <w:rPr>
          <w:rStyle w:val="horizontalrule"/>
          <w:rFonts w:cstheme="minorHAnsi"/>
        </w:rPr>
        <w:t>____________</w:t>
      </w:r>
      <w:r w:rsidRPr="001816F1">
        <w:rPr>
          <w:rStyle w:val="text"/>
          <w:rFonts w:cstheme="minorHAnsi"/>
        </w:rPr>
        <w:t xml:space="preserve"> to receive a copy of the </w:t>
      </w:r>
      <w:proofErr w:type="spellStart"/>
      <w:r w:rsidRPr="001816F1">
        <w:rPr>
          <w:rStyle w:val="text"/>
          <w:rFonts w:cstheme="minorHAnsi"/>
        </w:rPr>
        <w:t>Lienor’s</w:t>
      </w:r>
      <w:proofErr w:type="spellEnd"/>
      <w:r w:rsidRPr="001816F1">
        <w:rPr>
          <w:rStyle w:val="text"/>
          <w:rFonts w:cstheme="minorHAnsi"/>
        </w:rPr>
        <w:t xml:space="preserve"> Notice as provided in Section </w:t>
      </w:r>
      <w:hyperlink r:id="rId15" w:history="1">
        <w:r w:rsidRPr="001816F1">
          <w:rPr>
            <w:rStyle w:val="Hyperlink"/>
            <w:rFonts w:cstheme="minorHAnsi"/>
            <w:color w:val="auto"/>
          </w:rPr>
          <w:t>713.13</w:t>
        </w:r>
      </w:hyperlink>
      <w:r w:rsidRPr="001816F1">
        <w:rPr>
          <w:rStyle w:val="text"/>
          <w:rFonts w:cstheme="minorHAnsi"/>
        </w:rPr>
        <w:t>(1</w:t>
      </w:r>
      <w:proofErr w:type="gramStart"/>
      <w:r w:rsidRPr="001816F1">
        <w:rPr>
          <w:rStyle w:val="text"/>
          <w:rFonts w:cstheme="minorHAnsi"/>
        </w:rPr>
        <w:t>)(</w:t>
      </w:r>
      <w:proofErr w:type="gramEnd"/>
      <w:r w:rsidRPr="001816F1">
        <w:rPr>
          <w:rStyle w:val="text"/>
          <w:rFonts w:cstheme="minorHAnsi"/>
        </w:rPr>
        <w:t>b), Florida Statutes.</w:t>
      </w:r>
    </w:p>
    <w:p w:rsidR="001816F1" w:rsidRPr="001816F1" w:rsidRDefault="001816F1" w:rsidP="00D018E7">
      <w:pPr>
        <w:spacing w:line="480" w:lineRule="auto"/>
        <w:ind w:firstLine="720"/>
        <w:rPr>
          <w:rFonts w:cstheme="minorHAnsi"/>
        </w:rPr>
      </w:pPr>
      <w:proofErr w:type="gramStart"/>
      <w:r w:rsidRPr="001816F1">
        <w:rPr>
          <w:rStyle w:val="number"/>
          <w:rFonts w:cstheme="minorHAnsi"/>
        </w:rPr>
        <w:t>b.</w:t>
      </w:r>
      <w:proofErr w:type="gramEnd"/>
      <w:r w:rsidRPr="001816F1">
        <w:rPr>
          <w:rStyle w:val="number"/>
          <w:rFonts w:cstheme="minorHAnsi"/>
        </w:rPr>
        <w:t> </w:t>
      </w:r>
      <w:r w:rsidRPr="001816F1">
        <w:rPr>
          <w:rStyle w:val="text"/>
          <w:rFonts w:cstheme="minorHAnsi"/>
        </w:rPr>
        <w:t>Phone number of person or entity designated by owner:</w:t>
      </w:r>
      <w:r w:rsidRPr="001816F1">
        <w:rPr>
          <w:rStyle w:val="horizontalrule"/>
          <w:rFonts w:cstheme="minorHAnsi"/>
        </w:rPr>
        <w:t>____</w:t>
      </w:r>
      <w:r w:rsidRPr="001816F1">
        <w:rPr>
          <w:rStyle w:val="text"/>
          <w:rFonts w:cstheme="minorHAnsi"/>
        </w:rPr>
        <w:t>.</w:t>
      </w:r>
    </w:p>
    <w:p w:rsidR="001816F1" w:rsidRPr="001816F1" w:rsidRDefault="001816F1" w:rsidP="00D018E7">
      <w:pPr>
        <w:spacing w:line="480" w:lineRule="auto"/>
        <w:rPr>
          <w:rFonts w:cstheme="minorHAnsi"/>
        </w:rPr>
      </w:pPr>
      <w:r w:rsidRPr="001816F1">
        <w:rPr>
          <w:rStyle w:val="number"/>
          <w:rFonts w:cstheme="minorHAnsi"/>
        </w:rPr>
        <w:lastRenderedPageBreak/>
        <w:t>9.</w:t>
      </w:r>
      <w:r w:rsidRPr="001816F1">
        <w:rPr>
          <w:rStyle w:val="number"/>
          <w:rFonts w:cstheme="minorHAnsi"/>
        </w:rPr>
        <w:t> </w:t>
      </w:r>
      <w:r w:rsidRPr="001816F1">
        <w:rPr>
          <w:rStyle w:val="text"/>
          <w:rFonts w:cstheme="minorHAnsi"/>
        </w:rPr>
        <w:t xml:space="preserve">Expiration date of notice of commencement (the expiration date </w:t>
      </w:r>
      <w:r w:rsidR="00514B85" w:rsidRPr="00435C5F">
        <w:rPr>
          <w:rStyle w:val="text"/>
          <w:rFonts w:cstheme="minorHAnsi"/>
          <w:strike/>
          <w:color w:val="FF0000"/>
        </w:rPr>
        <w:t>may not be before completion of construction and final payment to the contractor, but</w:t>
      </w:r>
      <w:r w:rsidR="00514B85">
        <w:rPr>
          <w:rStyle w:val="text"/>
          <w:rFonts w:cstheme="minorHAnsi"/>
        </w:rPr>
        <w:t xml:space="preserve"> will be</w:t>
      </w:r>
      <w:r w:rsidRPr="001816F1">
        <w:rPr>
          <w:rStyle w:val="text"/>
          <w:rFonts w:cstheme="minorHAnsi"/>
        </w:rPr>
        <w:t xml:space="preserve"> 1 year from the date of recording unless a different date is specified)</w:t>
      </w:r>
      <w:r w:rsidRPr="001816F1">
        <w:rPr>
          <w:rStyle w:val="horizontalrule"/>
          <w:rFonts w:cstheme="minorHAnsi"/>
        </w:rPr>
        <w:t>____</w:t>
      </w:r>
      <w:r w:rsidRPr="001816F1">
        <w:rPr>
          <w:rStyle w:val="text"/>
          <w:rFonts w:cstheme="minorHAnsi"/>
        </w:rPr>
        <w:t>.</w:t>
      </w:r>
      <w:r w:rsidRPr="001816F1">
        <w:rPr>
          <w:rFonts w:cstheme="minorHAnsi"/>
        </w:rPr>
        <w:t xml:space="preserve"> </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Fonts w:asciiTheme="minorHAnsi" w:hAnsiTheme="minorHAnsi" w:cstheme="minorHAnsi"/>
          <w:color w:val="auto"/>
          <w:sz w:val="22"/>
          <w:szCs w:val="22"/>
        </w:rPr>
        <w:t>WARNING TO OWNER: ANY PAYMENTS MADE BY THE OWNER AFTER THE EXPIRATION OF THE NOTICE OF COMMENCEMENT ARE CONSIDERED IMPROPER PAYMENTS UNDER CHAPTER 713, PART I, SECTION 713.13, FLORIDA STATUTES, AND CAN RESULT IN YOUR PAYING TWICE FOR IMPROVEMENTS TO YOUR PROPERTY. A NOTICE OF COMMENCEMENT MUST BE RECORDED AND POSTED ON THE JOB SITE BEFORE THE FIRST INSPECTION. IF YOU INTEND TO OBTAIN FINANCING, CONSULT WITH YOUR LENDER OR AN ATTORNEY BEFORE COMMENCING WORK OR RECORDING YOUR NOTICE OF COMMENCEMENT.</w:t>
      </w:r>
    </w:p>
    <w:p w:rsidR="00514B85" w:rsidRPr="00514B85" w:rsidDel="002D171B" w:rsidRDefault="00514B85" w:rsidP="00D018E7">
      <w:pPr>
        <w:pStyle w:val="flush"/>
        <w:spacing w:line="480" w:lineRule="auto"/>
        <w:rPr>
          <w:del w:id="4" w:author="ReeseH" w:date="2011-07-06T14:23:00Z"/>
          <w:rStyle w:val="directions"/>
          <w:rFonts w:asciiTheme="minorHAnsi" w:hAnsiTheme="minorHAnsi" w:cstheme="minorHAnsi"/>
          <w:color w:val="auto"/>
          <w:sz w:val="22"/>
          <w:szCs w:val="22"/>
        </w:rPr>
      </w:pPr>
      <w:del w:id="5" w:author="ReeseH" w:date="2011-07-06T14:23:00Z">
        <w:r w:rsidRPr="00514B85" w:rsidDel="002D171B">
          <w:rPr>
            <w:rFonts w:asciiTheme="minorHAnsi" w:hAnsiTheme="minorHAnsi" w:cstheme="minorHAnsi"/>
            <w:color w:val="auto"/>
            <w:sz w:val="22"/>
            <w:szCs w:val="22"/>
          </w:rPr>
          <w:delText>Under penalty of perjury, I declare that I have read the</w:delText>
        </w:r>
        <w:r w:rsidR="001816F1" w:rsidRPr="00514B85" w:rsidDel="002D171B">
          <w:rPr>
            <w:rStyle w:val="directions"/>
            <w:rFonts w:asciiTheme="minorHAnsi" w:hAnsiTheme="minorHAnsi" w:cstheme="minorHAnsi"/>
            <w:color w:val="auto"/>
            <w:sz w:val="22"/>
            <w:szCs w:val="22"/>
          </w:rPr>
          <w:delText> </w:delText>
        </w:r>
        <w:r w:rsidRPr="00514B85" w:rsidDel="002D171B">
          <w:rPr>
            <w:rFonts w:asciiTheme="minorHAnsi" w:hAnsiTheme="minorHAnsi" w:cstheme="minorHAnsi"/>
            <w:color w:val="auto"/>
            <w:sz w:val="22"/>
            <w:szCs w:val="22"/>
          </w:rPr>
          <w:delText>foregoing notice of commencement and that the facts stated</w:delText>
        </w:r>
        <w:r w:rsidDel="002D171B">
          <w:rPr>
            <w:rFonts w:asciiTheme="minorHAnsi" w:hAnsiTheme="minorHAnsi" w:cstheme="minorHAnsi"/>
            <w:color w:val="auto"/>
            <w:sz w:val="22"/>
            <w:szCs w:val="22"/>
          </w:rPr>
          <w:delText xml:space="preserve"> </w:delText>
        </w:r>
        <w:r w:rsidRPr="00514B85" w:rsidDel="002D171B">
          <w:rPr>
            <w:rFonts w:asciiTheme="minorHAnsi" w:hAnsiTheme="minorHAnsi" w:cstheme="minorHAnsi"/>
            <w:color w:val="auto"/>
            <w:sz w:val="22"/>
            <w:szCs w:val="22"/>
          </w:rPr>
          <w:delText>therein are true to the best of my knowledge and belief.</w:delText>
        </w:r>
      </w:del>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Style w:val="directions"/>
          <w:rFonts w:asciiTheme="minorHAnsi" w:hAnsiTheme="minorHAnsi" w:cstheme="minorHAnsi"/>
          <w:color w:val="auto"/>
          <w:sz w:val="22"/>
          <w:szCs w:val="22"/>
        </w:rPr>
        <w:t> (Signature of Owner</w:t>
      </w:r>
      <w:r w:rsidR="00D75C24">
        <w:rPr>
          <w:rStyle w:val="directions"/>
          <w:rFonts w:asciiTheme="minorHAnsi" w:hAnsiTheme="minorHAnsi" w:cstheme="minorHAnsi"/>
          <w:color w:val="auto"/>
          <w:sz w:val="22"/>
          <w:szCs w:val="22"/>
        </w:rPr>
        <w:t xml:space="preserve"> or Lessee </w:t>
      </w:r>
      <w:r w:rsidRPr="001816F1">
        <w:rPr>
          <w:rStyle w:val="directions"/>
          <w:rFonts w:asciiTheme="minorHAnsi" w:hAnsiTheme="minorHAnsi" w:cstheme="minorHAnsi"/>
          <w:color w:val="auto"/>
          <w:sz w:val="22"/>
          <w:szCs w:val="22"/>
        </w:rPr>
        <w:t xml:space="preserve">or Owner’s </w:t>
      </w:r>
      <w:r w:rsidR="00D75C24">
        <w:rPr>
          <w:rStyle w:val="directions"/>
          <w:rFonts w:asciiTheme="minorHAnsi" w:hAnsiTheme="minorHAnsi" w:cstheme="minorHAnsi"/>
          <w:color w:val="auto"/>
          <w:sz w:val="22"/>
          <w:szCs w:val="22"/>
        </w:rPr>
        <w:t xml:space="preserve">or Lessee’s </w:t>
      </w:r>
      <w:r w:rsidRPr="001816F1">
        <w:rPr>
          <w:rStyle w:val="directions"/>
          <w:rFonts w:asciiTheme="minorHAnsi" w:hAnsiTheme="minorHAnsi" w:cstheme="minorHAnsi"/>
          <w:color w:val="auto"/>
          <w:sz w:val="22"/>
          <w:szCs w:val="22"/>
        </w:rPr>
        <w:t>Authorized Officer/Director/Partner/Manager)  </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Style w:val="directions"/>
          <w:rFonts w:asciiTheme="minorHAnsi" w:hAnsiTheme="minorHAnsi" w:cstheme="minorHAnsi"/>
          <w:color w:val="auto"/>
          <w:sz w:val="22"/>
          <w:szCs w:val="22"/>
        </w:rPr>
        <w:t>  (Signatory’s Title/Office)  </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Fonts w:asciiTheme="minorHAnsi" w:hAnsiTheme="minorHAnsi" w:cstheme="minorHAnsi"/>
          <w:color w:val="auto"/>
          <w:sz w:val="22"/>
          <w:szCs w:val="22"/>
        </w:rPr>
        <w:t xml:space="preserve">The foregoing instrument was acknowledged before me this </w:t>
      </w:r>
      <w:r w:rsidRPr="001816F1">
        <w:rPr>
          <w:rStyle w:val="horizontalrule"/>
          <w:rFonts w:asciiTheme="minorHAnsi" w:hAnsiTheme="minorHAnsi" w:cstheme="minorHAnsi"/>
          <w:color w:val="auto"/>
          <w:sz w:val="22"/>
          <w:szCs w:val="22"/>
        </w:rPr>
        <w:t>____</w:t>
      </w:r>
      <w:r w:rsidRPr="001816F1">
        <w:rPr>
          <w:rFonts w:asciiTheme="minorHAnsi" w:hAnsiTheme="minorHAnsi" w:cstheme="minorHAnsi"/>
          <w:color w:val="auto"/>
          <w:sz w:val="22"/>
          <w:szCs w:val="22"/>
        </w:rPr>
        <w:t xml:space="preserve"> day of </w:t>
      </w:r>
      <w:r w:rsidRPr="001816F1">
        <w:rPr>
          <w:rStyle w:val="horizontalrule"/>
          <w:rFonts w:asciiTheme="minorHAnsi" w:hAnsiTheme="minorHAnsi" w:cstheme="minorHAnsi"/>
          <w:color w:val="auto"/>
          <w:sz w:val="22"/>
          <w:szCs w:val="22"/>
        </w:rPr>
        <w:t>____</w:t>
      </w:r>
      <w:r w:rsidRPr="001816F1">
        <w:rPr>
          <w:rFonts w:asciiTheme="minorHAnsi" w:hAnsiTheme="minorHAnsi" w:cstheme="minorHAnsi"/>
          <w:color w:val="auto"/>
          <w:sz w:val="22"/>
          <w:szCs w:val="22"/>
        </w:rPr>
        <w:t xml:space="preserve">, </w:t>
      </w:r>
      <w:r w:rsidRPr="001816F1">
        <w:rPr>
          <w:rStyle w:val="directions"/>
          <w:rFonts w:asciiTheme="minorHAnsi" w:hAnsiTheme="minorHAnsi" w:cstheme="minorHAnsi"/>
          <w:color w:val="auto"/>
          <w:sz w:val="22"/>
          <w:szCs w:val="22"/>
        </w:rPr>
        <w:t>  (year</w:t>
      </w:r>
      <w:proofErr w:type="gramStart"/>
      <w:r w:rsidRPr="001816F1">
        <w:rPr>
          <w:rStyle w:val="directions"/>
          <w:rFonts w:asciiTheme="minorHAnsi" w:hAnsiTheme="minorHAnsi" w:cstheme="minorHAnsi"/>
          <w:color w:val="auto"/>
          <w:sz w:val="22"/>
          <w:szCs w:val="22"/>
        </w:rPr>
        <w:t>)  </w:t>
      </w:r>
      <w:r w:rsidRPr="001816F1">
        <w:rPr>
          <w:rFonts w:asciiTheme="minorHAnsi" w:hAnsiTheme="minorHAnsi" w:cstheme="minorHAnsi"/>
          <w:color w:val="auto"/>
          <w:sz w:val="22"/>
          <w:szCs w:val="22"/>
        </w:rPr>
        <w:t>,</w:t>
      </w:r>
      <w:proofErr w:type="gramEnd"/>
      <w:r w:rsidRPr="001816F1">
        <w:rPr>
          <w:rFonts w:asciiTheme="minorHAnsi" w:hAnsiTheme="minorHAnsi" w:cstheme="minorHAnsi"/>
          <w:color w:val="auto"/>
          <w:sz w:val="22"/>
          <w:szCs w:val="22"/>
        </w:rPr>
        <w:t xml:space="preserve"> by </w:t>
      </w:r>
      <w:r w:rsidRPr="001816F1">
        <w:rPr>
          <w:rStyle w:val="directions"/>
          <w:rFonts w:asciiTheme="minorHAnsi" w:hAnsiTheme="minorHAnsi" w:cstheme="minorHAnsi"/>
          <w:color w:val="auto"/>
          <w:sz w:val="22"/>
          <w:szCs w:val="22"/>
        </w:rPr>
        <w:t>  (name of person)  </w:t>
      </w:r>
      <w:r w:rsidRPr="001816F1">
        <w:rPr>
          <w:rFonts w:asciiTheme="minorHAnsi" w:hAnsiTheme="minorHAnsi" w:cstheme="minorHAnsi"/>
          <w:color w:val="auto"/>
          <w:sz w:val="22"/>
          <w:szCs w:val="22"/>
        </w:rPr>
        <w:t xml:space="preserve"> as </w:t>
      </w:r>
      <w:r w:rsidRPr="001816F1">
        <w:rPr>
          <w:rStyle w:val="directions"/>
          <w:rFonts w:asciiTheme="minorHAnsi" w:hAnsiTheme="minorHAnsi" w:cstheme="minorHAnsi"/>
          <w:color w:val="auto"/>
          <w:sz w:val="22"/>
          <w:szCs w:val="22"/>
        </w:rPr>
        <w:t>  (type of authority,</w:t>
      </w:r>
      <w:r w:rsidRPr="001816F1">
        <w:rPr>
          <w:rStyle w:val="directions"/>
          <w:rFonts w:asciiTheme="minorHAnsi" w:hAnsiTheme="minorHAnsi" w:cstheme="minorHAnsi"/>
          <w:color w:val="auto"/>
          <w:sz w:val="22"/>
          <w:szCs w:val="22"/>
        </w:rPr>
        <w:t> </w:t>
      </w:r>
      <w:r w:rsidRPr="001816F1">
        <w:rPr>
          <w:rStyle w:val="directions"/>
          <w:rFonts w:asciiTheme="minorHAnsi" w:hAnsiTheme="minorHAnsi" w:cstheme="minorHAnsi"/>
          <w:color w:val="auto"/>
          <w:sz w:val="22"/>
          <w:szCs w:val="22"/>
        </w:rPr>
        <w:t>.</w:t>
      </w:r>
      <w:r w:rsidRPr="001816F1">
        <w:rPr>
          <w:rStyle w:val="directions"/>
          <w:rFonts w:asciiTheme="minorHAnsi" w:hAnsiTheme="minorHAnsi" w:cstheme="minorHAnsi"/>
          <w:color w:val="auto"/>
          <w:sz w:val="22"/>
          <w:szCs w:val="22"/>
        </w:rPr>
        <w:t> </w:t>
      </w:r>
      <w:r w:rsidRPr="001816F1">
        <w:rPr>
          <w:rStyle w:val="directions"/>
          <w:rFonts w:asciiTheme="minorHAnsi" w:hAnsiTheme="minorHAnsi" w:cstheme="minorHAnsi"/>
          <w:color w:val="auto"/>
          <w:sz w:val="22"/>
          <w:szCs w:val="22"/>
        </w:rPr>
        <w:t>.</w:t>
      </w:r>
      <w:r w:rsidRPr="001816F1">
        <w:rPr>
          <w:rStyle w:val="directions"/>
          <w:rFonts w:asciiTheme="minorHAnsi" w:hAnsiTheme="minorHAnsi" w:cstheme="minorHAnsi"/>
          <w:color w:val="auto"/>
          <w:sz w:val="22"/>
          <w:szCs w:val="22"/>
        </w:rPr>
        <w:t> </w:t>
      </w:r>
      <w:r w:rsidRPr="001816F1">
        <w:rPr>
          <w:rStyle w:val="directions"/>
          <w:rFonts w:asciiTheme="minorHAnsi" w:hAnsiTheme="minorHAnsi" w:cstheme="minorHAnsi"/>
          <w:color w:val="auto"/>
          <w:sz w:val="22"/>
          <w:szCs w:val="22"/>
        </w:rPr>
        <w:t>.</w:t>
      </w:r>
      <w:r w:rsidRPr="001816F1">
        <w:rPr>
          <w:rStyle w:val="directions"/>
          <w:rFonts w:asciiTheme="minorHAnsi" w:hAnsiTheme="minorHAnsi" w:cstheme="minorHAnsi"/>
          <w:color w:val="auto"/>
          <w:sz w:val="22"/>
          <w:szCs w:val="22"/>
        </w:rPr>
        <w:t> </w:t>
      </w:r>
      <w:proofErr w:type="gramStart"/>
      <w:r w:rsidRPr="001816F1">
        <w:rPr>
          <w:rStyle w:val="directions"/>
          <w:rFonts w:asciiTheme="minorHAnsi" w:hAnsiTheme="minorHAnsi" w:cstheme="minorHAnsi"/>
          <w:color w:val="auto"/>
          <w:sz w:val="22"/>
          <w:szCs w:val="22"/>
        </w:rPr>
        <w:t>e.g</w:t>
      </w:r>
      <w:proofErr w:type="gramEnd"/>
      <w:r w:rsidRPr="001816F1">
        <w:rPr>
          <w:rStyle w:val="directions"/>
          <w:rFonts w:asciiTheme="minorHAnsi" w:hAnsiTheme="minorHAnsi" w:cstheme="minorHAnsi"/>
          <w:color w:val="auto"/>
          <w:sz w:val="22"/>
          <w:szCs w:val="22"/>
        </w:rPr>
        <w:t>. officer, trustee, attorney in fact)  </w:t>
      </w:r>
      <w:r w:rsidRPr="001816F1">
        <w:rPr>
          <w:rFonts w:asciiTheme="minorHAnsi" w:hAnsiTheme="minorHAnsi" w:cstheme="minorHAnsi"/>
          <w:color w:val="auto"/>
          <w:sz w:val="22"/>
          <w:szCs w:val="22"/>
        </w:rPr>
        <w:t xml:space="preserve"> for </w:t>
      </w:r>
      <w:r w:rsidRPr="001816F1">
        <w:rPr>
          <w:rStyle w:val="directions"/>
          <w:rFonts w:asciiTheme="minorHAnsi" w:hAnsiTheme="minorHAnsi" w:cstheme="minorHAnsi"/>
          <w:color w:val="auto"/>
          <w:sz w:val="22"/>
          <w:szCs w:val="22"/>
        </w:rPr>
        <w:t>  (name of party on behalf of whom instrument was executed)  </w:t>
      </w:r>
      <w:r w:rsidRPr="001816F1">
        <w:rPr>
          <w:rFonts w:asciiTheme="minorHAnsi" w:hAnsiTheme="minorHAnsi" w:cstheme="minorHAnsi"/>
          <w:color w:val="auto"/>
          <w:sz w:val="22"/>
          <w:szCs w:val="22"/>
        </w:rPr>
        <w:t>.</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Style w:val="directions"/>
          <w:rFonts w:asciiTheme="minorHAnsi" w:hAnsiTheme="minorHAnsi" w:cstheme="minorHAnsi"/>
          <w:color w:val="auto"/>
          <w:sz w:val="22"/>
          <w:szCs w:val="22"/>
        </w:rPr>
        <w:t>  (Signature of Notary Public - State of Florida)  </w:t>
      </w:r>
    </w:p>
    <w:p w:rsidR="001816F1" w:rsidRPr="001816F1" w:rsidRDefault="001816F1" w:rsidP="00D018E7">
      <w:pPr>
        <w:pStyle w:val="flush"/>
        <w:spacing w:line="480" w:lineRule="auto"/>
        <w:rPr>
          <w:rFonts w:asciiTheme="minorHAnsi" w:hAnsiTheme="minorHAnsi" w:cstheme="minorHAnsi"/>
          <w:color w:val="auto"/>
          <w:sz w:val="22"/>
          <w:szCs w:val="22"/>
        </w:rPr>
      </w:pPr>
      <w:r w:rsidRPr="001816F1">
        <w:rPr>
          <w:rStyle w:val="directions"/>
          <w:rFonts w:asciiTheme="minorHAnsi" w:hAnsiTheme="minorHAnsi" w:cstheme="minorHAnsi"/>
          <w:color w:val="auto"/>
          <w:sz w:val="22"/>
          <w:szCs w:val="22"/>
        </w:rPr>
        <w:t>  (Print, Type, or Stamp Commissioned Name of Notary Public)  </w:t>
      </w:r>
    </w:p>
    <w:p w:rsidR="001816F1" w:rsidRPr="001816F1" w:rsidRDefault="001816F1" w:rsidP="00D018E7">
      <w:pPr>
        <w:pStyle w:val="indent"/>
        <w:spacing w:line="480" w:lineRule="auto"/>
        <w:rPr>
          <w:rFonts w:asciiTheme="minorHAnsi" w:hAnsiTheme="minorHAnsi" w:cstheme="minorHAnsi"/>
          <w:color w:val="auto"/>
          <w:sz w:val="22"/>
          <w:szCs w:val="22"/>
        </w:rPr>
      </w:pPr>
      <w:r w:rsidRPr="001816F1">
        <w:rPr>
          <w:rFonts w:asciiTheme="minorHAnsi" w:hAnsiTheme="minorHAnsi" w:cstheme="minorHAnsi"/>
          <w:color w:val="auto"/>
          <w:sz w:val="22"/>
          <w:szCs w:val="22"/>
        </w:rPr>
        <w:t xml:space="preserve">Personally Known </w:t>
      </w:r>
      <w:r w:rsidRPr="001816F1">
        <w:rPr>
          <w:rStyle w:val="horizontalrule"/>
          <w:rFonts w:asciiTheme="minorHAnsi" w:hAnsiTheme="minorHAnsi" w:cstheme="minorHAnsi"/>
          <w:color w:val="auto"/>
          <w:sz w:val="22"/>
          <w:szCs w:val="22"/>
        </w:rPr>
        <w:t>____</w:t>
      </w:r>
      <w:r w:rsidRPr="001816F1">
        <w:rPr>
          <w:rFonts w:asciiTheme="minorHAnsi" w:hAnsiTheme="minorHAnsi" w:cstheme="minorHAnsi"/>
          <w:color w:val="auto"/>
          <w:sz w:val="22"/>
          <w:szCs w:val="22"/>
        </w:rPr>
        <w:t xml:space="preserve"> OR Produced Identification </w:t>
      </w:r>
      <w:r w:rsidRPr="001816F1">
        <w:rPr>
          <w:rStyle w:val="horizontalrule"/>
          <w:rFonts w:asciiTheme="minorHAnsi" w:hAnsiTheme="minorHAnsi" w:cstheme="minorHAnsi"/>
          <w:color w:val="auto"/>
          <w:sz w:val="22"/>
          <w:szCs w:val="22"/>
        </w:rPr>
        <w:t>____</w:t>
      </w:r>
    </w:p>
    <w:p w:rsidR="001816F1" w:rsidRPr="001816F1" w:rsidRDefault="001816F1" w:rsidP="00D018E7">
      <w:pPr>
        <w:pStyle w:val="indent"/>
        <w:spacing w:line="480" w:lineRule="auto"/>
        <w:rPr>
          <w:rFonts w:asciiTheme="minorHAnsi" w:hAnsiTheme="minorHAnsi" w:cstheme="minorHAnsi"/>
          <w:color w:val="auto"/>
          <w:sz w:val="22"/>
          <w:szCs w:val="22"/>
        </w:rPr>
      </w:pPr>
      <w:r w:rsidRPr="001816F1">
        <w:rPr>
          <w:rFonts w:asciiTheme="minorHAnsi" w:hAnsiTheme="minorHAnsi" w:cstheme="minorHAnsi"/>
          <w:color w:val="auto"/>
          <w:sz w:val="22"/>
          <w:szCs w:val="22"/>
        </w:rPr>
        <w:lastRenderedPageBreak/>
        <w:t>Type of Identification Produced</w:t>
      </w:r>
      <w:r w:rsidRPr="001816F1">
        <w:rPr>
          <w:rStyle w:val="horizontalrule"/>
          <w:rFonts w:asciiTheme="minorHAnsi" w:hAnsiTheme="minorHAnsi" w:cstheme="minorHAnsi"/>
          <w:color w:val="auto"/>
          <w:sz w:val="22"/>
          <w:szCs w:val="22"/>
        </w:rPr>
        <w:t>____________</w:t>
      </w:r>
    </w:p>
    <w:p w:rsidR="00F354DE" w:rsidRPr="00D018E7" w:rsidRDefault="00E6343E" w:rsidP="00D018E7">
      <w:pPr>
        <w:spacing w:line="480" w:lineRule="auto"/>
        <w:jc w:val="both"/>
        <w:rPr>
          <w:sz w:val="24"/>
          <w:szCs w:val="24"/>
        </w:rPr>
      </w:pPr>
      <w:r w:rsidRPr="00D018E7">
        <w:rPr>
          <w:b/>
          <w:sz w:val="24"/>
          <w:szCs w:val="24"/>
          <w:u w:val="single"/>
        </w:rPr>
        <w:t>Amending F.S. § 713.18(2)</w:t>
      </w:r>
    </w:p>
    <w:p w:rsidR="00E6343E" w:rsidRPr="00E6343E" w:rsidRDefault="002F15EA" w:rsidP="00D018E7">
      <w:pPr>
        <w:spacing w:after="0" w:line="480" w:lineRule="auto"/>
        <w:rPr>
          <w:rFonts w:eastAsia="Times New Roman" w:cstheme="minorHAnsi"/>
        </w:rPr>
      </w:pPr>
      <w:r>
        <w:rPr>
          <w:rStyle w:val="number"/>
          <w:rFonts w:cstheme="minorHAnsi"/>
        </w:rPr>
        <w:t>713.18</w:t>
      </w:r>
      <w:r w:rsidR="00E6343E" w:rsidRPr="00E6343E">
        <w:rPr>
          <w:rStyle w:val="number"/>
          <w:rFonts w:cstheme="minorHAnsi"/>
        </w:rPr>
        <w:t>(2)</w:t>
      </w:r>
      <w:r w:rsidR="00E6343E" w:rsidRPr="00E6343E">
        <w:rPr>
          <w:rStyle w:val="number"/>
          <w:rFonts w:cstheme="minorHAnsi"/>
        </w:rPr>
        <w:t> </w:t>
      </w:r>
      <w:r w:rsidR="00E6343E" w:rsidRPr="00E6343E">
        <w:rPr>
          <w:rFonts w:eastAsia="Times New Roman" w:cstheme="minorHAnsi"/>
        </w:rPr>
        <w:t xml:space="preserve">Notwithstanding subsection (1), if a notice to owner, a notice to contractor under s. </w:t>
      </w:r>
      <w:hyperlink r:id="rId16" w:history="1">
        <w:r w:rsidR="00E6343E" w:rsidRPr="00E6343E">
          <w:rPr>
            <w:rFonts w:eastAsia="Times New Roman" w:cstheme="minorHAnsi"/>
            <w:u w:val="single"/>
          </w:rPr>
          <w:t>713.23</w:t>
        </w:r>
      </w:hyperlink>
      <w:r w:rsidR="00E6343E" w:rsidRPr="00E6343E">
        <w:rPr>
          <w:rFonts w:eastAsia="Times New Roman" w:cstheme="minorHAnsi"/>
        </w:rPr>
        <w:t xml:space="preserve">, or a preliminary notice under s. </w:t>
      </w:r>
      <w:hyperlink r:id="rId17" w:history="1">
        <w:r w:rsidR="00E6343E" w:rsidRPr="00E6343E">
          <w:rPr>
            <w:rFonts w:eastAsia="Times New Roman" w:cstheme="minorHAnsi"/>
            <w:u w:val="single"/>
          </w:rPr>
          <w:t>255.05</w:t>
        </w:r>
      </w:hyperlink>
      <w:r w:rsidR="00E6343E" w:rsidRPr="00E6343E">
        <w:rPr>
          <w:rFonts w:eastAsia="Times New Roman" w:cstheme="minorHAnsi"/>
        </w:rPr>
        <w:t xml:space="preserve"> is mailed by registered or certified mail with postage prepaid to the person to be served at any of the addresses set forth in subsection (3) within 40 days after the date the </w:t>
      </w:r>
      <w:proofErr w:type="spellStart"/>
      <w:r w:rsidR="00E6343E" w:rsidRPr="00E6343E">
        <w:rPr>
          <w:rFonts w:eastAsia="Times New Roman" w:cstheme="minorHAnsi"/>
        </w:rPr>
        <w:t>lienor</w:t>
      </w:r>
      <w:proofErr w:type="spellEnd"/>
      <w:r w:rsidR="00E6343E" w:rsidRPr="00E6343E">
        <w:rPr>
          <w:rFonts w:eastAsia="Times New Roman" w:cstheme="minorHAnsi"/>
        </w:rPr>
        <w:t xml:space="preserve"> first furnishes labor, services, or materials, service of that notice is effective as of the date of mailing if the person who served the notice:</w:t>
      </w:r>
    </w:p>
    <w:p w:rsidR="00E6343E" w:rsidRPr="00E6343E" w:rsidRDefault="00E6343E" w:rsidP="00D018E7">
      <w:pPr>
        <w:spacing w:after="0" w:line="480" w:lineRule="auto"/>
        <w:rPr>
          <w:rFonts w:eastAsia="Times New Roman" w:cstheme="minorHAnsi"/>
        </w:rPr>
      </w:pPr>
    </w:p>
    <w:p w:rsidR="00E6343E" w:rsidRPr="00E6343E" w:rsidRDefault="00E6343E" w:rsidP="00D018E7">
      <w:pPr>
        <w:pStyle w:val="ListParagraph"/>
        <w:numPr>
          <w:ilvl w:val="0"/>
          <w:numId w:val="1"/>
        </w:numPr>
        <w:spacing w:after="0" w:line="480" w:lineRule="auto"/>
        <w:ind w:left="1170" w:hanging="450"/>
        <w:rPr>
          <w:rFonts w:eastAsia="Times New Roman" w:cstheme="minorHAnsi"/>
        </w:rPr>
      </w:pPr>
      <w:r w:rsidRPr="00E6343E">
        <w:rPr>
          <w:rFonts w:eastAsia="Times New Roman" w:cstheme="minorHAnsi"/>
        </w:rPr>
        <w:t xml:space="preserve">maintains a registered or certified mail log that shows the registered or certified mail number issued </w:t>
      </w:r>
      <w:r w:rsidR="00486AD5">
        <w:rPr>
          <w:rFonts w:eastAsia="Times New Roman" w:cstheme="minorHAnsi"/>
        </w:rPr>
        <w:t xml:space="preserve">by </w:t>
      </w:r>
      <w:r w:rsidRPr="00E6343E">
        <w:rPr>
          <w:rFonts w:eastAsia="Times New Roman" w:cstheme="minorHAnsi"/>
        </w:rPr>
        <w:t>the United States Postal Service, the name and address of the person served, and the date stamp of the United States Postal Service confirming the date of mailing</w:t>
      </w:r>
      <w:r w:rsidRPr="00D044B6">
        <w:rPr>
          <w:rFonts w:eastAsia="Times New Roman" w:cstheme="minorHAnsi"/>
          <w:color w:val="FF0000"/>
        </w:rPr>
        <w:t>;</w:t>
      </w:r>
      <w:r w:rsidRPr="00E6343E">
        <w:rPr>
          <w:rFonts w:eastAsia="Times New Roman" w:cstheme="minorHAnsi"/>
        </w:rPr>
        <w:t xml:space="preserve"> or </w:t>
      </w:r>
    </w:p>
    <w:p w:rsidR="00E6343E" w:rsidRPr="00E6343E" w:rsidRDefault="00E6343E" w:rsidP="00D018E7">
      <w:pPr>
        <w:pStyle w:val="ListParagraph"/>
        <w:numPr>
          <w:ilvl w:val="0"/>
          <w:numId w:val="1"/>
        </w:numPr>
        <w:spacing w:after="0" w:line="480" w:lineRule="auto"/>
        <w:ind w:left="1170" w:hanging="450"/>
        <w:rPr>
          <w:rFonts w:eastAsia="Times New Roman" w:cstheme="minorHAnsi"/>
        </w:rPr>
      </w:pPr>
      <w:proofErr w:type="gramStart"/>
      <w:r w:rsidRPr="00D044B6">
        <w:rPr>
          <w:rFonts w:eastAsia="Times New Roman" w:cstheme="minorHAnsi"/>
          <w:strike/>
          <w:color w:val="FF0000"/>
        </w:rPr>
        <w:t>if</w:t>
      </w:r>
      <w:proofErr w:type="gramEnd"/>
      <w:r w:rsidRPr="00D044B6">
        <w:rPr>
          <w:rFonts w:eastAsia="Times New Roman" w:cstheme="minorHAnsi"/>
          <w:strike/>
          <w:color w:val="FF0000"/>
        </w:rPr>
        <w:t xml:space="preserve"> the person who served the notice</w:t>
      </w:r>
      <w:r w:rsidRPr="00E6343E">
        <w:rPr>
          <w:rFonts w:eastAsia="Times New Roman" w:cstheme="minorHAnsi"/>
        </w:rPr>
        <w:t xml:space="preserve"> maintains electronic tracking records generated </w:t>
      </w:r>
      <w:r w:rsidR="00486AD5" w:rsidRPr="00486AD5">
        <w:rPr>
          <w:rFonts w:eastAsia="Times New Roman" w:cstheme="minorHAnsi"/>
          <w:strike/>
          <w:color w:val="FF0000"/>
        </w:rPr>
        <w:t>through the use of</w:t>
      </w:r>
      <w:r w:rsidR="00486AD5">
        <w:rPr>
          <w:rFonts w:eastAsia="Times New Roman" w:cstheme="minorHAnsi"/>
          <w:color w:val="FF0000"/>
        </w:rPr>
        <w:t xml:space="preserve"> </w:t>
      </w:r>
      <w:r w:rsidRPr="00486AD5">
        <w:rPr>
          <w:rFonts w:eastAsia="Times New Roman" w:cstheme="minorHAnsi"/>
          <w:color w:val="FF0000"/>
          <w:u w:val="single"/>
        </w:rPr>
        <w:t>by</w:t>
      </w:r>
      <w:r w:rsidRPr="00E6343E">
        <w:rPr>
          <w:rFonts w:eastAsia="Times New Roman" w:cstheme="minorHAnsi"/>
        </w:rPr>
        <w:t xml:space="preserve"> the United States Postal Service </w:t>
      </w:r>
      <w:r w:rsidR="00486AD5" w:rsidRPr="00486AD5">
        <w:rPr>
          <w:rFonts w:eastAsia="Times New Roman" w:cstheme="minorHAnsi"/>
          <w:strike/>
          <w:color w:val="FF0000"/>
        </w:rPr>
        <w:t>Confirm service or a similar service</w:t>
      </w:r>
      <w:r w:rsidR="00486AD5">
        <w:rPr>
          <w:rFonts w:eastAsia="Times New Roman" w:cstheme="minorHAnsi"/>
          <w:color w:val="FF0000"/>
        </w:rPr>
        <w:t xml:space="preserve"> </w:t>
      </w:r>
      <w:r w:rsidRPr="00E6343E">
        <w:rPr>
          <w:rFonts w:eastAsia="Times New Roman" w:cstheme="minorHAnsi"/>
        </w:rPr>
        <w:t>containing the postal tracking number, the name and address of the person served, and verification of the date of receipt by the United States Postal Service.</w:t>
      </w:r>
    </w:p>
    <w:p w:rsidR="00E6343E" w:rsidRDefault="00E6343E" w:rsidP="00D018E7">
      <w:pPr>
        <w:spacing w:line="480" w:lineRule="auto"/>
        <w:jc w:val="both"/>
        <w:rPr>
          <w:b/>
          <w:u w:val="single"/>
        </w:rPr>
      </w:pPr>
    </w:p>
    <w:p w:rsidR="0079402B" w:rsidRDefault="0079402B" w:rsidP="00D018E7">
      <w:pPr>
        <w:spacing w:line="480" w:lineRule="auto"/>
        <w:jc w:val="both"/>
      </w:pPr>
      <w:r>
        <w:rPr>
          <w:b/>
          <w:u w:val="single"/>
        </w:rPr>
        <w:t>Effective Date</w:t>
      </w:r>
    </w:p>
    <w:p w:rsidR="0079402B" w:rsidRPr="0079402B" w:rsidRDefault="0079402B" w:rsidP="00D018E7">
      <w:pPr>
        <w:spacing w:line="480" w:lineRule="auto"/>
        <w:jc w:val="both"/>
      </w:pPr>
      <w:r>
        <w:t>This law will take effect on October 1, 2012.</w:t>
      </w:r>
    </w:p>
    <w:sectPr w:rsidR="0079402B" w:rsidRPr="0079402B" w:rsidSect="003F4969">
      <w:footerReference w:type="default" r:id="rId18"/>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C82" w:rsidRDefault="004F4C82" w:rsidP="003F4969">
      <w:pPr>
        <w:spacing w:after="0" w:line="240" w:lineRule="auto"/>
      </w:pPr>
      <w:r>
        <w:separator/>
      </w:r>
    </w:p>
  </w:endnote>
  <w:endnote w:type="continuationSeparator" w:id="0">
    <w:p w:rsidR="004F4C82" w:rsidRDefault="004F4C82" w:rsidP="003F4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6721"/>
      <w:docPartObj>
        <w:docPartGallery w:val="Page Numbers (Bottom of Page)"/>
        <w:docPartUnique/>
      </w:docPartObj>
    </w:sdtPr>
    <w:sdtContent>
      <w:p w:rsidR="003F4969" w:rsidRDefault="00FA6D9E">
        <w:pPr>
          <w:pStyle w:val="Footer"/>
          <w:jc w:val="center"/>
        </w:pPr>
        <w:fldSimple w:instr=" PAGE   \* MERGEFORMAT ">
          <w:r w:rsidR="00C86911">
            <w:rPr>
              <w:noProof/>
            </w:rPr>
            <w:t>7</w:t>
          </w:r>
        </w:fldSimple>
      </w:p>
    </w:sdtContent>
  </w:sdt>
  <w:p w:rsidR="003F4969" w:rsidRDefault="003F4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C82" w:rsidRDefault="004F4C82" w:rsidP="003F4969">
      <w:pPr>
        <w:spacing w:after="0" w:line="240" w:lineRule="auto"/>
      </w:pPr>
      <w:r>
        <w:separator/>
      </w:r>
    </w:p>
  </w:footnote>
  <w:footnote w:type="continuationSeparator" w:id="0">
    <w:p w:rsidR="004F4C82" w:rsidRDefault="004F4C82" w:rsidP="003F49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23F0"/>
    <w:multiLevelType w:val="hybridMultilevel"/>
    <w:tmpl w:val="681A2506"/>
    <w:lvl w:ilvl="0" w:tplc="A3F67D2A">
      <w:start w:val="1"/>
      <w:numFmt w:val="lowerLetter"/>
      <w:lvlText w:val="(%1)"/>
      <w:lvlJc w:val="left"/>
      <w:pPr>
        <w:ind w:left="1785" w:hanging="1065"/>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dgnword-docGUID" w:val="㫄㊤g\\server\MKPALAW_USERS\LarryL\Legislation 2011\2012"/>
    <w:docVar w:name="dgnword-eventsink" w:val="퍨ᕫଈᆣ⯸ᜧ5鑤㊦6≸ᜠ7蒠ᛌ9⬸࿞:᱀ᜠBﲰ㊌F鑤㊦ꅀᡁ"/>
  </w:docVars>
  <w:rsids>
    <w:rsidRoot w:val="00BC26CF"/>
    <w:rsid w:val="000258B9"/>
    <w:rsid w:val="00040CC1"/>
    <w:rsid w:val="00057818"/>
    <w:rsid w:val="00095124"/>
    <w:rsid w:val="000A0BB4"/>
    <w:rsid w:val="000B5F31"/>
    <w:rsid w:val="00100F17"/>
    <w:rsid w:val="001216F5"/>
    <w:rsid w:val="001816F1"/>
    <w:rsid w:val="001C206B"/>
    <w:rsid w:val="00223E1A"/>
    <w:rsid w:val="0024789C"/>
    <w:rsid w:val="002766B7"/>
    <w:rsid w:val="002C6107"/>
    <w:rsid w:val="002D171B"/>
    <w:rsid w:val="002F15EA"/>
    <w:rsid w:val="003057A7"/>
    <w:rsid w:val="003136D9"/>
    <w:rsid w:val="003F21F2"/>
    <w:rsid w:val="003F4969"/>
    <w:rsid w:val="00400717"/>
    <w:rsid w:val="00435C5F"/>
    <w:rsid w:val="00477A31"/>
    <w:rsid w:val="00484B46"/>
    <w:rsid w:val="00486AD5"/>
    <w:rsid w:val="004B07F9"/>
    <w:rsid w:val="004C6060"/>
    <w:rsid w:val="004F25ED"/>
    <w:rsid w:val="004F4C82"/>
    <w:rsid w:val="00502C7E"/>
    <w:rsid w:val="00514B85"/>
    <w:rsid w:val="005714FA"/>
    <w:rsid w:val="005B52F5"/>
    <w:rsid w:val="005C1940"/>
    <w:rsid w:val="005F3460"/>
    <w:rsid w:val="00661188"/>
    <w:rsid w:val="00691276"/>
    <w:rsid w:val="006C35C6"/>
    <w:rsid w:val="007607A5"/>
    <w:rsid w:val="007704EB"/>
    <w:rsid w:val="00775747"/>
    <w:rsid w:val="0079402B"/>
    <w:rsid w:val="008B4FE4"/>
    <w:rsid w:val="008E280B"/>
    <w:rsid w:val="00A27708"/>
    <w:rsid w:val="00A43B74"/>
    <w:rsid w:val="00AA3808"/>
    <w:rsid w:val="00AE1EAB"/>
    <w:rsid w:val="00B57C2D"/>
    <w:rsid w:val="00B61D7B"/>
    <w:rsid w:val="00BC26CF"/>
    <w:rsid w:val="00BD4EE8"/>
    <w:rsid w:val="00C7384C"/>
    <w:rsid w:val="00C86911"/>
    <w:rsid w:val="00CA5DCD"/>
    <w:rsid w:val="00CA6282"/>
    <w:rsid w:val="00D018E7"/>
    <w:rsid w:val="00D02993"/>
    <w:rsid w:val="00D044B6"/>
    <w:rsid w:val="00D27A3A"/>
    <w:rsid w:val="00D52547"/>
    <w:rsid w:val="00D75C24"/>
    <w:rsid w:val="00D838DD"/>
    <w:rsid w:val="00DE7119"/>
    <w:rsid w:val="00DF2790"/>
    <w:rsid w:val="00E07F3F"/>
    <w:rsid w:val="00E6343E"/>
    <w:rsid w:val="00E909B4"/>
    <w:rsid w:val="00E96FA8"/>
    <w:rsid w:val="00F354DE"/>
    <w:rsid w:val="00F6337C"/>
    <w:rsid w:val="00F90FA1"/>
    <w:rsid w:val="00F92373"/>
    <w:rsid w:val="00FA6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6CF"/>
    <w:rPr>
      <w:color w:val="0000FF" w:themeColor="hyperlink"/>
      <w:u w:val="single"/>
    </w:rPr>
  </w:style>
  <w:style w:type="character" w:styleId="LineNumber">
    <w:name w:val="line number"/>
    <w:basedOn w:val="DefaultParagraphFont"/>
    <w:uiPriority w:val="99"/>
    <w:semiHidden/>
    <w:unhideWhenUsed/>
    <w:rsid w:val="00D52547"/>
  </w:style>
  <w:style w:type="character" w:customStyle="1" w:styleId="sectionnumber">
    <w:name w:val="sectionnumber"/>
    <w:basedOn w:val="DefaultParagraphFont"/>
    <w:rsid w:val="00E6343E"/>
  </w:style>
  <w:style w:type="character" w:customStyle="1" w:styleId="catchlinetext">
    <w:name w:val="catchlinetext"/>
    <w:basedOn w:val="DefaultParagraphFont"/>
    <w:rsid w:val="00E6343E"/>
  </w:style>
  <w:style w:type="character" w:customStyle="1" w:styleId="emdash">
    <w:name w:val="emdash"/>
    <w:basedOn w:val="DefaultParagraphFont"/>
    <w:rsid w:val="00E6343E"/>
  </w:style>
  <w:style w:type="character" w:customStyle="1" w:styleId="text">
    <w:name w:val="text"/>
    <w:basedOn w:val="DefaultParagraphFont"/>
    <w:rsid w:val="00E6343E"/>
  </w:style>
  <w:style w:type="character" w:customStyle="1" w:styleId="number">
    <w:name w:val="number"/>
    <w:basedOn w:val="DefaultParagraphFont"/>
    <w:rsid w:val="00E6343E"/>
  </w:style>
  <w:style w:type="paragraph" w:styleId="ListParagraph">
    <w:name w:val="List Paragraph"/>
    <w:basedOn w:val="Normal"/>
    <w:uiPriority w:val="34"/>
    <w:qFormat/>
    <w:rsid w:val="00E6343E"/>
    <w:pPr>
      <w:ind w:left="720"/>
      <w:contextualSpacing/>
    </w:pPr>
  </w:style>
  <w:style w:type="paragraph" w:customStyle="1" w:styleId="aligncenter">
    <w:name w:val="aligncenter"/>
    <w:basedOn w:val="Normal"/>
    <w:rsid w:val="002F15EA"/>
    <w:pPr>
      <w:spacing w:before="100" w:beforeAutospacing="1" w:after="100" w:afterAutospacing="1" w:line="240" w:lineRule="auto"/>
    </w:pPr>
    <w:rPr>
      <w:rFonts w:ascii="Trebuchet MS" w:eastAsia="Times New Roman" w:hAnsi="Trebuchet MS" w:cs="Times New Roman"/>
      <w:color w:val="000080"/>
      <w:sz w:val="20"/>
      <w:szCs w:val="20"/>
    </w:rPr>
  </w:style>
  <w:style w:type="paragraph" w:customStyle="1" w:styleId="blockflush">
    <w:name w:val="blockflush"/>
    <w:basedOn w:val="Normal"/>
    <w:rsid w:val="002F15EA"/>
    <w:pPr>
      <w:spacing w:before="100" w:beforeAutospacing="1" w:after="100" w:afterAutospacing="1" w:line="240" w:lineRule="auto"/>
    </w:pPr>
    <w:rPr>
      <w:rFonts w:ascii="Trebuchet MS" w:eastAsia="Times New Roman" w:hAnsi="Trebuchet MS" w:cs="Times New Roman"/>
      <w:color w:val="000080"/>
      <w:sz w:val="20"/>
      <w:szCs w:val="20"/>
    </w:rPr>
  </w:style>
  <w:style w:type="paragraph" w:customStyle="1" w:styleId="flush">
    <w:name w:val="flush"/>
    <w:basedOn w:val="Normal"/>
    <w:rsid w:val="002F15EA"/>
    <w:pPr>
      <w:spacing w:before="100" w:beforeAutospacing="1" w:after="100" w:afterAutospacing="1" w:line="240" w:lineRule="auto"/>
    </w:pPr>
    <w:rPr>
      <w:rFonts w:ascii="Trebuchet MS" w:eastAsia="Times New Roman" w:hAnsi="Trebuchet MS" w:cs="Times New Roman"/>
      <w:color w:val="000080"/>
      <w:sz w:val="20"/>
      <w:szCs w:val="20"/>
    </w:rPr>
  </w:style>
  <w:style w:type="character" w:customStyle="1" w:styleId="horizontalrule">
    <w:name w:val="horizontalrule"/>
    <w:basedOn w:val="DefaultParagraphFont"/>
    <w:rsid w:val="002F15EA"/>
  </w:style>
  <w:style w:type="paragraph" w:customStyle="1" w:styleId="indent">
    <w:name w:val="indent"/>
    <w:basedOn w:val="Normal"/>
    <w:rsid w:val="002F15EA"/>
    <w:pPr>
      <w:spacing w:before="100" w:beforeAutospacing="1" w:after="100" w:afterAutospacing="1" w:line="240" w:lineRule="auto"/>
    </w:pPr>
    <w:rPr>
      <w:rFonts w:ascii="Trebuchet MS" w:eastAsia="Times New Roman" w:hAnsi="Trebuchet MS" w:cs="Times New Roman"/>
      <w:color w:val="000080"/>
      <w:sz w:val="20"/>
      <w:szCs w:val="20"/>
    </w:rPr>
  </w:style>
  <w:style w:type="character" w:customStyle="1" w:styleId="directions">
    <w:name w:val="directions"/>
    <w:basedOn w:val="DefaultParagraphFont"/>
    <w:rsid w:val="002F15EA"/>
  </w:style>
  <w:style w:type="paragraph" w:customStyle="1" w:styleId="alignright">
    <w:name w:val="alignright"/>
    <w:basedOn w:val="Normal"/>
    <w:rsid w:val="002F15EA"/>
    <w:pPr>
      <w:spacing w:before="100" w:beforeAutospacing="1" w:after="100" w:afterAutospacing="1" w:line="240" w:lineRule="auto"/>
    </w:pPr>
    <w:rPr>
      <w:rFonts w:ascii="Trebuchet MS" w:eastAsia="Times New Roman" w:hAnsi="Trebuchet MS" w:cs="Times New Roman"/>
      <w:color w:val="000080"/>
      <w:sz w:val="20"/>
      <w:szCs w:val="20"/>
    </w:rPr>
  </w:style>
  <w:style w:type="character" w:customStyle="1" w:styleId="flushright">
    <w:name w:val="flushright"/>
    <w:basedOn w:val="DefaultParagraphFont"/>
    <w:rsid w:val="001816F1"/>
  </w:style>
  <w:style w:type="paragraph" w:styleId="BalloonText">
    <w:name w:val="Balloon Text"/>
    <w:basedOn w:val="Normal"/>
    <w:link w:val="BalloonTextChar"/>
    <w:uiPriority w:val="99"/>
    <w:semiHidden/>
    <w:unhideWhenUsed/>
    <w:rsid w:val="00276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6B7"/>
    <w:rPr>
      <w:rFonts w:ascii="Tahoma" w:hAnsi="Tahoma" w:cs="Tahoma"/>
      <w:sz w:val="16"/>
      <w:szCs w:val="16"/>
    </w:rPr>
  </w:style>
  <w:style w:type="paragraph" w:styleId="Header">
    <w:name w:val="header"/>
    <w:basedOn w:val="Normal"/>
    <w:link w:val="HeaderChar"/>
    <w:uiPriority w:val="99"/>
    <w:semiHidden/>
    <w:unhideWhenUsed/>
    <w:rsid w:val="003F49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969"/>
  </w:style>
  <w:style w:type="paragraph" w:styleId="Footer">
    <w:name w:val="footer"/>
    <w:basedOn w:val="Normal"/>
    <w:link w:val="FooterChar"/>
    <w:uiPriority w:val="99"/>
    <w:unhideWhenUsed/>
    <w:rsid w:val="003F4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69"/>
  </w:style>
</w:styles>
</file>

<file path=word/webSettings.xml><?xml version="1.0" encoding="utf-8"?>
<w:webSettings xmlns:r="http://schemas.openxmlformats.org/officeDocument/2006/relationships" xmlns:w="http://schemas.openxmlformats.org/wordprocessingml/2006/main">
  <w:divs>
    <w:div w:id="151027704">
      <w:bodyDiv w:val="1"/>
      <w:marLeft w:val="0"/>
      <w:marRight w:val="0"/>
      <w:marTop w:val="0"/>
      <w:marBottom w:val="0"/>
      <w:divBdr>
        <w:top w:val="none" w:sz="0" w:space="0" w:color="auto"/>
        <w:left w:val="none" w:sz="0" w:space="0" w:color="auto"/>
        <w:bottom w:val="none" w:sz="0" w:space="0" w:color="auto"/>
        <w:right w:val="none" w:sz="0" w:space="0" w:color="auto"/>
      </w:divBdr>
      <w:divsChild>
        <w:div w:id="521479161">
          <w:marLeft w:val="0"/>
          <w:marRight w:val="0"/>
          <w:marTop w:val="0"/>
          <w:marBottom w:val="0"/>
          <w:divBdr>
            <w:top w:val="none" w:sz="0" w:space="0" w:color="auto"/>
            <w:left w:val="none" w:sz="0" w:space="0" w:color="auto"/>
            <w:bottom w:val="none" w:sz="0" w:space="0" w:color="auto"/>
            <w:right w:val="none" w:sz="0" w:space="0" w:color="auto"/>
          </w:divBdr>
          <w:divsChild>
            <w:div w:id="914165398">
              <w:marLeft w:val="0"/>
              <w:marRight w:val="0"/>
              <w:marTop w:val="0"/>
              <w:marBottom w:val="0"/>
              <w:divBdr>
                <w:top w:val="none" w:sz="0" w:space="0" w:color="auto"/>
                <w:left w:val="none" w:sz="0" w:space="0" w:color="auto"/>
                <w:bottom w:val="none" w:sz="0" w:space="0" w:color="auto"/>
                <w:right w:val="none" w:sz="0" w:space="0" w:color="auto"/>
              </w:divBdr>
              <w:divsChild>
                <w:div w:id="1951817572">
                  <w:marLeft w:val="0"/>
                  <w:marRight w:val="0"/>
                  <w:marTop w:val="0"/>
                  <w:marBottom w:val="0"/>
                  <w:divBdr>
                    <w:top w:val="none" w:sz="0" w:space="0" w:color="auto"/>
                    <w:left w:val="none" w:sz="0" w:space="0" w:color="auto"/>
                    <w:bottom w:val="none" w:sz="0" w:space="0" w:color="auto"/>
                    <w:right w:val="none" w:sz="0" w:space="0" w:color="auto"/>
                  </w:divBdr>
                  <w:divsChild>
                    <w:div w:id="1639729026">
                      <w:marLeft w:val="0"/>
                      <w:marRight w:val="0"/>
                      <w:marTop w:val="0"/>
                      <w:marBottom w:val="0"/>
                      <w:divBdr>
                        <w:top w:val="none" w:sz="0" w:space="0" w:color="auto"/>
                        <w:left w:val="none" w:sz="0" w:space="0" w:color="auto"/>
                        <w:bottom w:val="none" w:sz="0" w:space="0" w:color="auto"/>
                        <w:right w:val="none" w:sz="0" w:space="0" w:color="auto"/>
                      </w:divBdr>
                      <w:divsChild>
                        <w:div w:id="1220281669">
                          <w:marLeft w:val="0"/>
                          <w:marRight w:val="0"/>
                          <w:marTop w:val="0"/>
                          <w:marBottom w:val="0"/>
                          <w:divBdr>
                            <w:top w:val="none" w:sz="0" w:space="0" w:color="auto"/>
                            <w:left w:val="none" w:sz="0" w:space="0" w:color="auto"/>
                            <w:bottom w:val="none" w:sz="0" w:space="0" w:color="auto"/>
                            <w:right w:val="none" w:sz="0" w:space="0" w:color="auto"/>
                          </w:divBdr>
                        </w:div>
                        <w:div w:id="1074471241">
                          <w:marLeft w:val="0"/>
                          <w:marRight w:val="0"/>
                          <w:marTop w:val="0"/>
                          <w:marBottom w:val="0"/>
                          <w:divBdr>
                            <w:top w:val="none" w:sz="0" w:space="0" w:color="auto"/>
                            <w:left w:val="none" w:sz="0" w:space="0" w:color="auto"/>
                            <w:bottom w:val="none" w:sz="0" w:space="0" w:color="auto"/>
                            <w:right w:val="none" w:sz="0" w:space="0" w:color="auto"/>
                          </w:divBdr>
                        </w:div>
                        <w:div w:id="1264455085">
                          <w:marLeft w:val="0"/>
                          <w:marRight w:val="0"/>
                          <w:marTop w:val="0"/>
                          <w:marBottom w:val="0"/>
                          <w:divBdr>
                            <w:top w:val="none" w:sz="0" w:space="0" w:color="auto"/>
                            <w:left w:val="none" w:sz="0" w:space="0" w:color="auto"/>
                            <w:bottom w:val="none" w:sz="0" w:space="0" w:color="auto"/>
                            <w:right w:val="none" w:sz="0" w:space="0" w:color="auto"/>
                          </w:divBdr>
                          <w:divsChild>
                            <w:div w:id="157120666">
                              <w:marLeft w:val="0"/>
                              <w:marRight w:val="0"/>
                              <w:marTop w:val="0"/>
                              <w:marBottom w:val="0"/>
                              <w:divBdr>
                                <w:top w:val="none" w:sz="0" w:space="0" w:color="auto"/>
                                <w:left w:val="none" w:sz="0" w:space="0" w:color="auto"/>
                                <w:bottom w:val="none" w:sz="0" w:space="0" w:color="auto"/>
                                <w:right w:val="none" w:sz="0" w:space="0" w:color="auto"/>
                              </w:divBdr>
                            </w:div>
                            <w:div w:id="1610502126">
                              <w:marLeft w:val="0"/>
                              <w:marRight w:val="0"/>
                              <w:marTop w:val="0"/>
                              <w:marBottom w:val="0"/>
                              <w:divBdr>
                                <w:top w:val="none" w:sz="0" w:space="0" w:color="auto"/>
                                <w:left w:val="none" w:sz="0" w:space="0" w:color="auto"/>
                                <w:bottom w:val="none" w:sz="0" w:space="0" w:color="auto"/>
                                <w:right w:val="none" w:sz="0" w:space="0" w:color="auto"/>
                              </w:divBdr>
                            </w:div>
                            <w:div w:id="168566758">
                              <w:marLeft w:val="0"/>
                              <w:marRight w:val="0"/>
                              <w:marTop w:val="0"/>
                              <w:marBottom w:val="0"/>
                              <w:divBdr>
                                <w:top w:val="none" w:sz="0" w:space="0" w:color="auto"/>
                                <w:left w:val="none" w:sz="0" w:space="0" w:color="auto"/>
                                <w:bottom w:val="none" w:sz="0" w:space="0" w:color="auto"/>
                                <w:right w:val="none" w:sz="0" w:space="0" w:color="auto"/>
                              </w:divBdr>
                            </w:div>
                          </w:divsChild>
                        </w:div>
                        <w:div w:id="1345782828">
                          <w:marLeft w:val="0"/>
                          <w:marRight w:val="0"/>
                          <w:marTop w:val="0"/>
                          <w:marBottom w:val="0"/>
                          <w:divBdr>
                            <w:top w:val="none" w:sz="0" w:space="0" w:color="auto"/>
                            <w:left w:val="none" w:sz="0" w:space="0" w:color="auto"/>
                            <w:bottom w:val="none" w:sz="0" w:space="0" w:color="auto"/>
                            <w:right w:val="none" w:sz="0" w:space="0" w:color="auto"/>
                          </w:divBdr>
                          <w:divsChild>
                            <w:div w:id="1085808189">
                              <w:marLeft w:val="0"/>
                              <w:marRight w:val="0"/>
                              <w:marTop w:val="0"/>
                              <w:marBottom w:val="0"/>
                              <w:divBdr>
                                <w:top w:val="none" w:sz="0" w:space="0" w:color="auto"/>
                                <w:left w:val="none" w:sz="0" w:space="0" w:color="auto"/>
                                <w:bottom w:val="none" w:sz="0" w:space="0" w:color="auto"/>
                                <w:right w:val="none" w:sz="0" w:space="0" w:color="auto"/>
                              </w:divBdr>
                            </w:div>
                            <w:div w:id="275910402">
                              <w:marLeft w:val="0"/>
                              <w:marRight w:val="0"/>
                              <w:marTop w:val="0"/>
                              <w:marBottom w:val="0"/>
                              <w:divBdr>
                                <w:top w:val="none" w:sz="0" w:space="0" w:color="auto"/>
                                <w:left w:val="none" w:sz="0" w:space="0" w:color="auto"/>
                                <w:bottom w:val="none" w:sz="0" w:space="0" w:color="auto"/>
                                <w:right w:val="none" w:sz="0" w:space="0" w:color="auto"/>
                              </w:divBdr>
                            </w:div>
                          </w:divsChild>
                        </w:div>
                        <w:div w:id="1140852438">
                          <w:marLeft w:val="0"/>
                          <w:marRight w:val="0"/>
                          <w:marTop w:val="0"/>
                          <w:marBottom w:val="0"/>
                          <w:divBdr>
                            <w:top w:val="none" w:sz="0" w:space="0" w:color="auto"/>
                            <w:left w:val="none" w:sz="0" w:space="0" w:color="auto"/>
                            <w:bottom w:val="none" w:sz="0" w:space="0" w:color="auto"/>
                            <w:right w:val="none" w:sz="0" w:space="0" w:color="auto"/>
                          </w:divBdr>
                          <w:divsChild>
                            <w:div w:id="402720213">
                              <w:marLeft w:val="0"/>
                              <w:marRight w:val="0"/>
                              <w:marTop w:val="0"/>
                              <w:marBottom w:val="0"/>
                              <w:divBdr>
                                <w:top w:val="none" w:sz="0" w:space="0" w:color="auto"/>
                                <w:left w:val="none" w:sz="0" w:space="0" w:color="auto"/>
                                <w:bottom w:val="none" w:sz="0" w:space="0" w:color="auto"/>
                                <w:right w:val="none" w:sz="0" w:space="0" w:color="auto"/>
                              </w:divBdr>
                            </w:div>
                            <w:div w:id="1183057930">
                              <w:marLeft w:val="0"/>
                              <w:marRight w:val="0"/>
                              <w:marTop w:val="0"/>
                              <w:marBottom w:val="0"/>
                              <w:divBdr>
                                <w:top w:val="none" w:sz="0" w:space="0" w:color="auto"/>
                                <w:left w:val="none" w:sz="0" w:space="0" w:color="auto"/>
                                <w:bottom w:val="none" w:sz="0" w:space="0" w:color="auto"/>
                                <w:right w:val="none" w:sz="0" w:space="0" w:color="auto"/>
                              </w:divBdr>
                            </w:div>
                            <w:div w:id="1755854310">
                              <w:marLeft w:val="0"/>
                              <w:marRight w:val="0"/>
                              <w:marTop w:val="0"/>
                              <w:marBottom w:val="0"/>
                              <w:divBdr>
                                <w:top w:val="none" w:sz="0" w:space="0" w:color="auto"/>
                                <w:left w:val="none" w:sz="0" w:space="0" w:color="auto"/>
                                <w:bottom w:val="none" w:sz="0" w:space="0" w:color="auto"/>
                                <w:right w:val="none" w:sz="0" w:space="0" w:color="auto"/>
                              </w:divBdr>
                            </w:div>
                          </w:divsChild>
                        </w:div>
                        <w:div w:id="1664506357">
                          <w:marLeft w:val="0"/>
                          <w:marRight w:val="0"/>
                          <w:marTop w:val="0"/>
                          <w:marBottom w:val="0"/>
                          <w:divBdr>
                            <w:top w:val="none" w:sz="0" w:space="0" w:color="auto"/>
                            <w:left w:val="none" w:sz="0" w:space="0" w:color="auto"/>
                            <w:bottom w:val="none" w:sz="0" w:space="0" w:color="auto"/>
                            <w:right w:val="none" w:sz="0" w:space="0" w:color="auto"/>
                          </w:divBdr>
                          <w:divsChild>
                            <w:div w:id="1252541185">
                              <w:marLeft w:val="0"/>
                              <w:marRight w:val="0"/>
                              <w:marTop w:val="0"/>
                              <w:marBottom w:val="0"/>
                              <w:divBdr>
                                <w:top w:val="none" w:sz="0" w:space="0" w:color="auto"/>
                                <w:left w:val="none" w:sz="0" w:space="0" w:color="auto"/>
                                <w:bottom w:val="none" w:sz="0" w:space="0" w:color="auto"/>
                                <w:right w:val="none" w:sz="0" w:space="0" w:color="auto"/>
                              </w:divBdr>
                            </w:div>
                            <w:div w:id="701249479">
                              <w:marLeft w:val="0"/>
                              <w:marRight w:val="0"/>
                              <w:marTop w:val="0"/>
                              <w:marBottom w:val="0"/>
                              <w:divBdr>
                                <w:top w:val="none" w:sz="0" w:space="0" w:color="auto"/>
                                <w:left w:val="none" w:sz="0" w:space="0" w:color="auto"/>
                                <w:bottom w:val="none" w:sz="0" w:space="0" w:color="auto"/>
                                <w:right w:val="none" w:sz="0" w:space="0" w:color="auto"/>
                              </w:divBdr>
                            </w:div>
                          </w:divsChild>
                        </w:div>
                        <w:div w:id="812526618">
                          <w:marLeft w:val="0"/>
                          <w:marRight w:val="0"/>
                          <w:marTop w:val="0"/>
                          <w:marBottom w:val="0"/>
                          <w:divBdr>
                            <w:top w:val="none" w:sz="0" w:space="0" w:color="auto"/>
                            <w:left w:val="none" w:sz="0" w:space="0" w:color="auto"/>
                            <w:bottom w:val="none" w:sz="0" w:space="0" w:color="auto"/>
                            <w:right w:val="none" w:sz="0" w:space="0" w:color="auto"/>
                          </w:divBdr>
                          <w:divsChild>
                            <w:div w:id="509221511">
                              <w:marLeft w:val="0"/>
                              <w:marRight w:val="0"/>
                              <w:marTop w:val="0"/>
                              <w:marBottom w:val="0"/>
                              <w:divBdr>
                                <w:top w:val="none" w:sz="0" w:space="0" w:color="auto"/>
                                <w:left w:val="none" w:sz="0" w:space="0" w:color="auto"/>
                                <w:bottom w:val="none" w:sz="0" w:space="0" w:color="auto"/>
                                <w:right w:val="none" w:sz="0" w:space="0" w:color="auto"/>
                              </w:divBdr>
                            </w:div>
                            <w:div w:id="1184126313">
                              <w:marLeft w:val="0"/>
                              <w:marRight w:val="0"/>
                              <w:marTop w:val="0"/>
                              <w:marBottom w:val="0"/>
                              <w:divBdr>
                                <w:top w:val="none" w:sz="0" w:space="0" w:color="auto"/>
                                <w:left w:val="none" w:sz="0" w:space="0" w:color="auto"/>
                                <w:bottom w:val="none" w:sz="0" w:space="0" w:color="auto"/>
                                <w:right w:val="none" w:sz="0" w:space="0" w:color="auto"/>
                              </w:divBdr>
                            </w:div>
                          </w:divsChild>
                        </w:div>
                        <w:div w:id="1793665551">
                          <w:marLeft w:val="0"/>
                          <w:marRight w:val="0"/>
                          <w:marTop w:val="0"/>
                          <w:marBottom w:val="0"/>
                          <w:divBdr>
                            <w:top w:val="none" w:sz="0" w:space="0" w:color="auto"/>
                            <w:left w:val="none" w:sz="0" w:space="0" w:color="auto"/>
                            <w:bottom w:val="none" w:sz="0" w:space="0" w:color="auto"/>
                            <w:right w:val="none" w:sz="0" w:space="0" w:color="auto"/>
                          </w:divBdr>
                          <w:divsChild>
                            <w:div w:id="1990744051">
                              <w:marLeft w:val="0"/>
                              <w:marRight w:val="0"/>
                              <w:marTop w:val="0"/>
                              <w:marBottom w:val="0"/>
                              <w:divBdr>
                                <w:top w:val="none" w:sz="0" w:space="0" w:color="auto"/>
                                <w:left w:val="none" w:sz="0" w:space="0" w:color="auto"/>
                                <w:bottom w:val="none" w:sz="0" w:space="0" w:color="auto"/>
                                <w:right w:val="none" w:sz="0" w:space="0" w:color="auto"/>
                              </w:divBdr>
                            </w:div>
                            <w:div w:id="611401612">
                              <w:marLeft w:val="0"/>
                              <w:marRight w:val="0"/>
                              <w:marTop w:val="0"/>
                              <w:marBottom w:val="0"/>
                              <w:divBdr>
                                <w:top w:val="none" w:sz="0" w:space="0" w:color="auto"/>
                                <w:left w:val="none" w:sz="0" w:space="0" w:color="auto"/>
                                <w:bottom w:val="none" w:sz="0" w:space="0" w:color="auto"/>
                                <w:right w:val="none" w:sz="0" w:space="0" w:color="auto"/>
                              </w:divBdr>
                            </w:div>
                          </w:divsChild>
                        </w:div>
                        <w:div w:id="3391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60592">
      <w:bodyDiv w:val="1"/>
      <w:marLeft w:val="0"/>
      <w:marRight w:val="0"/>
      <w:marTop w:val="0"/>
      <w:marBottom w:val="0"/>
      <w:divBdr>
        <w:top w:val="none" w:sz="0" w:space="0" w:color="auto"/>
        <w:left w:val="none" w:sz="0" w:space="0" w:color="auto"/>
        <w:bottom w:val="none" w:sz="0" w:space="0" w:color="auto"/>
        <w:right w:val="none" w:sz="0" w:space="0" w:color="auto"/>
      </w:divBdr>
      <w:divsChild>
        <w:div w:id="220409269">
          <w:marLeft w:val="0"/>
          <w:marRight w:val="0"/>
          <w:marTop w:val="0"/>
          <w:marBottom w:val="0"/>
          <w:divBdr>
            <w:top w:val="none" w:sz="0" w:space="0" w:color="auto"/>
            <w:left w:val="none" w:sz="0" w:space="0" w:color="auto"/>
            <w:bottom w:val="none" w:sz="0" w:space="0" w:color="auto"/>
            <w:right w:val="none" w:sz="0" w:space="0" w:color="auto"/>
          </w:divBdr>
          <w:divsChild>
            <w:div w:id="1566834775">
              <w:marLeft w:val="0"/>
              <w:marRight w:val="0"/>
              <w:marTop w:val="0"/>
              <w:marBottom w:val="0"/>
              <w:divBdr>
                <w:top w:val="none" w:sz="0" w:space="0" w:color="auto"/>
                <w:left w:val="none" w:sz="0" w:space="0" w:color="auto"/>
                <w:bottom w:val="none" w:sz="0" w:space="0" w:color="auto"/>
                <w:right w:val="none" w:sz="0" w:space="0" w:color="auto"/>
              </w:divBdr>
              <w:divsChild>
                <w:div w:id="745224038">
                  <w:marLeft w:val="0"/>
                  <w:marRight w:val="0"/>
                  <w:marTop w:val="0"/>
                  <w:marBottom w:val="0"/>
                  <w:divBdr>
                    <w:top w:val="none" w:sz="0" w:space="0" w:color="auto"/>
                    <w:left w:val="none" w:sz="0" w:space="0" w:color="auto"/>
                    <w:bottom w:val="none" w:sz="0" w:space="0" w:color="auto"/>
                    <w:right w:val="none" w:sz="0" w:space="0" w:color="auto"/>
                  </w:divBdr>
                  <w:divsChild>
                    <w:div w:id="20541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97681">
      <w:bodyDiv w:val="1"/>
      <w:marLeft w:val="0"/>
      <w:marRight w:val="0"/>
      <w:marTop w:val="0"/>
      <w:marBottom w:val="0"/>
      <w:divBdr>
        <w:top w:val="none" w:sz="0" w:space="0" w:color="auto"/>
        <w:left w:val="none" w:sz="0" w:space="0" w:color="auto"/>
        <w:bottom w:val="none" w:sz="0" w:space="0" w:color="auto"/>
        <w:right w:val="none" w:sz="0" w:space="0" w:color="auto"/>
      </w:divBdr>
      <w:divsChild>
        <w:div w:id="1847861090">
          <w:marLeft w:val="0"/>
          <w:marRight w:val="0"/>
          <w:marTop w:val="0"/>
          <w:marBottom w:val="0"/>
          <w:divBdr>
            <w:top w:val="none" w:sz="0" w:space="0" w:color="auto"/>
            <w:left w:val="none" w:sz="0" w:space="0" w:color="auto"/>
            <w:bottom w:val="none" w:sz="0" w:space="0" w:color="auto"/>
            <w:right w:val="none" w:sz="0" w:space="0" w:color="auto"/>
          </w:divBdr>
          <w:divsChild>
            <w:div w:id="1461456079">
              <w:marLeft w:val="0"/>
              <w:marRight w:val="0"/>
              <w:marTop w:val="0"/>
              <w:marBottom w:val="0"/>
              <w:divBdr>
                <w:top w:val="none" w:sz="0" w:space="0" w:color="auto"/>
                <w:left w:val="none" w:sz="0" w:space="0" w:color="auto"/>
                <w:bottom w:val="none" w:sz="0" w:space="0" w:color="auto"/>
                <w:right w:val="none" w:sz="0" w:space="0" w:color="auto"/>
              </w:divBdr>
              <w:divsChild>
                <w:div w:id="1175270769">
                  <w:marLeft w:val="0"/>
                  <w:marRight w:val="0"/>
                  <w:marTop w:val="0"/>
                  <w:marBottom w:val="0"/>
                  <w:divBdr>
                    <w:top w:val="none" w:sz="0" w:space="0" w:color="auto"/>
                    <w:left w:val="none" w:sz="0" w:space="0" w:color="auto"/>
                    <w:bottom w:val="none" w:sz="0" w:space="0" w:color="auto"/>
                    <w:right w:val="none" w:sz="0" w:space="0" w:color="auto"/>
                  </w:divBdr>
                  <w:divsChild>
                    <w:div w:id="15975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55303">
      <w:bodyDiv w:val="1"/>
      <w:marLeft w:val="0"/>
      <w:marRight w:val="0"/>
      <w:marTop w:val="0"/>
      <w:marBottom w:val="0"/>
      <w:divBdr>
        <w:top w:val="none" w:sz="0" w:space="0" w:color="auto"/>
        <w:left w:val="none" w:sz="0" w:space="0" w:color="auto"/>
        <w:bottom w:val="none" w:sz="0" w:space="0" w:color="auto"/>
        <w:right w:val="none" w:sz="0" w:space="0" w:color="auto"/>
      </w:divBdr>
      <w:divsChild>
        <w:div w:id="979384522">
          <w:marLeft w:val="0"/>
          <w:marRight w:val="0"/>
          <w:marTop w:val="0"/>
          <w:marBottom w:val="0"/>
          <w:divBdr>
            <w:top w:val="none" w:sz="0" w:space="0" w:color="auto"/>
            <w:left w:val="none" w:sz="0" w:space="0" w:color="auto"/>
            <w:bottom w:val="none" w:sz="0" w:space="0" w:color="auto"/>
            <w:right w:val="none" w:sz="0" w:space="0" w:color="auto"/>
          </w:divBdr>
          <w:divsChild>
            <w:div w:id="1817407677">
              <w:marLeft w:val="0"/>
              <w:marRight w:val="0"/>
              <w:marTop w:val="0"/>
              <w:marBottom w:val="0"/>
              <w:divBdr>
                <w:top w:val="none" w:sz="0" w:space="0" w:color="auto"/>
                <w:left w:val="none" w:sz="0" w:space="0" w:color="auto"/>
                <w:bottom w:val="none" w:sz="0" w:space="0" w:color="auto"/>
                <w:right w:val="none" w:sz="0" w:space="0" w:color="auto"/>
              </w:divBdr>
              <w:divsChild>
                <w:div w:id="8575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Search_String=&amp;URL=0700-0799/0713/Sections/0713.75.html" TargetMode="External"/><Relationship Id="rId13" Type="http://schemas.openxmlformats.org/officeDocument/2006/relationships/hyperlink" Target="http://www.leg.state.fl.us/Statutes/index.cfm?App_mode=Display_Statute&amp;Search_String=&amp;URL=0000-0099/0057/Sections/0057.085.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state.fl.us/Statutes/index.cfm?App_mode=Display_Statute&amp;Search_String=&amp;URL=0000-0099/0085/Sections/0085.011.html" TargetMode="External"/><Relationship Id="rId12" Type="http://schemas.openxmlformats.org/officeDocument/2006/relationships/hyperlink" Target="http://www.leg.state.fl.us/Statutes/index.cfm?App_mode=Display_Statute&amp;Search_String=&amp;URL=0000-0099/0057/Sections/0057.085.html" TargetMode="External"/><Relationship Id="rId17" Type="http://schemas.openxmlformats.org/officeDocument/2006/relationships/hyperlink" Target="http://www.leg.state.fl.us/Statutes/index.cfm?App_mode=Display_Statute&amp;Search_String=&amp;URL=0200-0299/0255/Sections/0255.05.html" TargetMode="External"/><Relationship Id="rId2" Type="http://schemas.openxmlformats.org/officeDocument/2006/relationships/styles" Target="styles.xml"/><Relationship Id="rId16" Type="http://schemas.openxmlformats.org/officeDocument/2006/relationships/hyperlink" Target="http://www.leg.state.fl.us/Statutes/index.cfm?App_mode=Display_Statute&amp;Search_String=&amp;URL=0700-0799/0713/Sections/0713.23.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state.fl.us/Statutes/index.cfm?App_mode=Display_Statute&amp;Search_String=&amp;URL=0700-0799/0713/Sections/0713.01.html" TargetMode="External"/><Relationship Id="rId5" Type="http://schemas.openxmlformats.org/officeDocument/2006/relationships/footnotes" Target="footnotes.xml"/><Relationship Id="rId15" Type="http://schemas.openxmlformats.org/officeDocument/2006/relationships/hyperlink" Target="http://www.leg.state.fl.us/Statutes/index.cfm?App_mode=Display_Statute&amp;Search_String=&amp;URL=0700-0799/0713/Sections/0713.13.html" TargetMode="External"/><Relationship Id="rId10" Type="http://schemas.openxmlformats.org/officeDocument/2006/relationships/hyperlink" Target="http://www.leg.state.fl.us/Statutes/index.cfm?App_mode=Display_Statute&amp;Search_String=&amp;URL=0700-0799/0713/Sections/0713.23.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state.fl.us/Statutes/index.cfm?App_mode=Display_Statute&amp;Search_String=&amp;URL=0200-0299/0255/Sections/0255.05.html" TargetMode="External"/><Relationship Id="rId14" Type="http://schemas.openxmlformats.org/officeDocument/2006/relationships/hyperlink" Target="http://www.leg.state.fl.us/Statutes/index.cfm?App_mode=Display_Statute&amp;Search_String=&amp;URL=0700-0799/0713/Sections/0713.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Leiby</dc:creator>
  <cp:lastModifiedBy>ReeseH</cp:lastModifiedBy>
  <cp:revision>2</cp:revision>
  <cp:lastPrinted>2011-07-06T19:13:00Z</cp:lastPrinted>
  <dcterms:created xsi:type="dcterms:W3CDTF">2011-07-08T14:50:00Z</dcterms:created>
  <dcterms:modified xsi:type="dcterms:W3CDTF">2011-07-08T14:50:00Z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